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BFE55">
      <w:pPr>
        <w:jc w:val="center"/>
        <w:rPr>
          <w:rFonts w:ascii="宋体" w:hAnsi="宋体" w:eastAsia="宋体"/>
          <w:b/>
          <w:bCs/>
          <w:sz w:val="52"/>
          <w:szCs w:val="52"/>
        </w:rPr>
      </w:pPr>
    </w:p>
    <w:p w14:paraId="7D18C783">
      <w:pPr>
        <w:jc w:val="center"/>
        <w:rPr>
          <w:rFonts w:ascii="宋体" w:hAnsi="宋体" w:eastAsia="宋体"/>
          <w:b/>
          <w:bCs/>
          <w:sz w:val="52"/>
          <w:szCs w:val="52"/>
        </w:rPr>
      </w:pPr>
    </w:p>
    <w:p w14:paraId="3AAAD51E">
      <w:pPr>
        <w:jc w:val="center"/>
        <w:rPr>
          <w:rFonts w:ascii="宋体" w:hAnsi="宋体" w:eastAsia="宋体"/>
          <w:b/>
          <w:bCs/>
          <w:sz w:val="52"/>
          <w:szCs w:val="52"/>
        </w:rPr>
      </w:pPr>
    </w:p>
    <w:p w14:paraId="0FE6DD62">
      <w:pPr>
        <w:jc w:val="center"/>
        <w:rPr>
          <w:rFonts w:ascii="宋体" w:hAnsi="宋体" w:eastAsia="宋体"/>
          <w:b/>
          <w:bCs/>
          <w:sz w:val="36"/>
          <w:szCs w:val="36"/>
        </w:rPr>
      </w:pPr>
      <w:r>
        <w:rPr>
          <w:rFonts w:hint="eastAsia" w:ascii="宋体" w:hAnsi="宋体" w:eastAsia="宋体"/>
          <w:b/>
          <w:bCs/>
          <w:sz w:val="36"/>
          <w:szCs w:val="36"/>
        </w:rPr>
        <w:t>SHECA</w:t>
      </w:r>
      <w:r>
        <w:rPr>
          <w:rFonts w:ascii="宋体" w:hAnsi="宋体" w:eastAsia="宋体"/>
          <w:b/>
          <w:bCs/>
          <w:sz w:val="36"/>
          <w:szCs w:val="36"/>
        </w:rPr>
        <w:t xml:space="preserve"> verification data source</w:t>
      </w:r>
    </w:p>
    <w:p w14:paraId="0A6AA326">
      <w:pPr>
        <w:jc w:val="center"/>
        <w:rPr>
          <w:rFonts w:ascii="宋体" w:hAnsi="宋体" w:eastAsia="宋体"/>
          <w:b/>
          <w:bCs/>
          <w:sz w:val="36"/>
          <w:szCs w:val="36"/>
        </w:rPr>
      </w:pPr>
    </w:p>
    <w:p w14:paraId="26C7C508">
      <w:pPr>
        <w:jc w:val="center"/>
        <w:rPr>
          <w:rFonts w:ascii="宋体" w:hAnsi="宋体" w:eastAsia="宋体"/>
          <w:b/>
          <w:bCs/>
        </w:rPr>
      </w:pPr>
    </w:p>
    <w:p w14:paraId="58DE81DF">
      <w:pPr>
        <w:jc w:val="center"/>
        <w:rPr>
          <w:rFonts w:ascii="宋体" w:hAnsi="宋体" w:eastAsia="宋体"/>
          <w:b/>
          <w:bCs/>
        </w:rPr>
      </w:pPr>
    </w:p>
    <w:p w14:paraId="6B292A2A">
      <w:pPr>
        <w:jc w:val="center"/>
        <w:rPr>
          <w:rFonts w:ascii="Times New Roman" w:hAnsi="Times New Roman" w:cs="Times New Roman"/>
        </w:rPr>
      </w:pPr>
      <w:r>
        <w:rPr>
          <w:rFonts w:ascii="Times New Roman" w:hAnsi="Times New Roman" w:cs="Times New Roman"/>
        </w:rPr>
        <w:drawing>
          <wp:inline distT="0" distB="0" distL="0" distR="0">
            <wp:extent cx="1730375" cy="1174750"/>
            <wp:effectExtent l="0" t="0" r="3175" b="0"/>
            <wp:docPr id="5" name="图片 1" descr="sheca透明_logo_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sheca透明_logo_蓝"/>
                    <pic:cNvPicPr>
                      <a:picLocks noChangeAspect="1" noChangeArrowheads="1"/>
                    </pic:cNvPicPr>
                  </pic:nvPicPr>
                  <pic:blipFill>
                    <a:blip r:embed="rId6" cstate="print"/>
                    <a:srcRect/>
                    <a:stretch>
                      <a:fillRect/>
                    </a:stretch>
                  </pic:blipFill>
                  <pic:spPr>
                    <a:xfrm>
                      <a:off x="0" y="0"/>
                      <a:ext cx="1730375" cy="1174750"/>
                    </a:xfrm>
                    <a:prstGeom prst="rect">
                      <a:avLst/>
                    </a:prstGeom>
                    <a:noFill/>
                    <a:ln w="9525" cmpd="sng">
                      <a:noFill/>
                      <a:miter lim="800000"/>
                      <a:headEnd/>
                      <a:tailEnd/>
                    </a:ln>
                  </pic:spPr>
                </pic:pic>
              </a:graphicData>
            </a:graphic>
          </wp:inline>
        </w:drawing>
      </w:r>
    </w:p>
    <w:p w14:paraId="550F7307">
      <w:pPr>
        <w:jc w:val="center"/>
        <w:rPr>
          <w:rFonts w:ascii="Times New Roman" w:hAnsi="Times New Roman" w:cs="Times New Roman"/>
        </w:rPr>
      </w:pPr>
    </w:p>
    <w:p w14:paraId="62830D90">
      <w:pPr>
        <w:jc w:val="center"/>
        <w:rPr>
          <w:rFonts w:ascii="Times New Roman" w:hAnsi="Times New Roman" w:cs="Times New Roman"/>
        </w:rPr>
      </w:pPr>
    </w:p>
    <w:p w14:paraId="6532DF43">
      <w:pPr>
        <w:jc w:val="center"/>
        <w:rPr>
          <w:rFonts w:ascii="Times New Roman" w:hAnsi="Times New Roman" w:cs="Times New Roman"/>
        </w:rPr>
      </w:pPr>
    </w:p>
    <w:p w14:paraId="25438B84">
      <w:pPr>
        <w:jc w:val="center"/>
        <w:rPr>
          <w:rFonts w:ascii="宋体" w:hAnsi="宋体" w:eastAsia="宋体"/>
          <w:b/>
          <w:bCs/>
        </w:rPr>
      </w:pPr>
    </w:p>
    <w:p w14:paraId="2B4BFCFA">
      <w:pPr>
        <w:jc w:val="center"/>
        <w:rPr>
          <w:rFonts w:ascii="宋体" w:hAnsi="宋体" w:eastAsia="宋体"/>
          <w:b/>
          <w:bCs/>
        </w:rPr>
      </w:pPr>
    </w:p>
    <w:p w14:paraId="3B7B04FF">
      <w:pPr>
        <w:jc w:val="center"/>
        <w:rPr>
          <w:rFonts w:hint="eastAsia" w:ascii="宋体" w:hAnsi="宋体" w:eastAsia="宋体"/>
          <w:b/>
          <w:bCs/>
          <w:sz w:val="32"/>
          <w:szCs w:val="32"/>
        </w:rPr>
      </w:pPr>
      <w:r>
        <w:rPr>
          <w:rFonts w:hint="eastAsia" w:ascii="宋体" w:hAnsi="宋体" w:eastAsia="宋体"/>
          <w:b/>
          <w:bCs/>
          <w:sz w:val="32"/>
          <w:szCs w:val="32"/>
        </w:rPr>
        <w:t>Shanghai Electronic Certification Authority Co., Ltd.</w:t>
      </w:r>
    </w:p>
    <w:p w14:paraId="0B1BB6A5">
      <w:pPr>
        <w:jc w:val="center"/>
        <w:rPr>
          <w:rFonts w:hint="eastAsia" w:ascii="宋体" w:hAnsi="宋体" w:eastAsia="宋体"/>
          <w:b/>
          <w:bCs/>
          <w:sz w:val="28"/>
          <w:szCs w:val="28"/>
          <w:lang w:eastAsia="zh-CN"/>
        </w:rPr>
      </w:pPr>
      <w:r>
        <w:rPr>
          <w:rFonts w:ascii="宋体" w:hAnsi="宋体" w:eastAsia="宋体"/>
          <w:b/>
          <w:bCs/>
          <w:sz w:val="28"/>
          <w:szCs w:val="28"/>
        </w:rPr>
        <w:t xml:space="preserve">Effective date: </w:t>
      </w:r>
      <w:r>
        <w:rPr>
          <w:rFonts w:hint="eastAsia" w:ascii="宋体" w:hAnsi="宋体" w:eastAsia="宋体"/>
          <w:b/>
          <w:bCs/>
          <w:sz w:val="28"/>
          <w:szCs w:val="28"/>
          <w:lang w:val="en-US" w:eastAsia="zh-CN"/>
        </w:rPr>
        <w:t>December</w:t>
      </w:r>
      <w:r>
        <w:rPr>
          <w:rFonts w:ascii="宋体" w:hAnsi="宋体" w:eastAsia="宋体"/>
          <w:b/>
          <w:bCs/>
          <w:sz w:val="28"/>
          <w:szCs w:val="28"/>
        </w:rPr>
        <w:t xml:space="preserve"> 3</w:t>
      </w:r>
      <w:r>
        <w:rPr>
          <w:rFonts w:hint="eastAsia" w:ascii="宋体" w:hAnsi="宋体" w:eastAsia="宋体"/>
          <w:b/>
          <w:bCs/>
          <w:sz w:val="28"/>
          <w:szCs w:val="28"/>
          <w:lang w:val="en-US" w:eastAsia="zh-CN"/>
        </w:rPr>
        <w:t>0</w:t>
      </w:r>
      <w:r>
        <w:rPr>
          <w:rFonts w:ascii="宋体" w:hAnsi="宋体" w:eastAsia="宋体"/>
          <w:b/>
          <w:bCs/>
          <w:sz w:val="28"/>
          <w:szCs w:val="28"/>
        </w:rPr>
        <w:t>,202</w:t>
      </w:r>
      <w:r>
        <w:rPr>
          <w:rFonts w:hint="eastAsia" w:ascii="宋体" w:hAnsi="宋体" w:eastAsia="宋体"/>
          <w:b/>
          <w:bCs/>
          <w:sz w:val="28"/>
          <w:szCs w:val="28"/>
          <w:lang w:val="en-US" w:eastAsia="zh-CN"/>
        </w:rPr>
        <w:t>5</w:t>
      </w:r>
    </w:p>
    <w:p w14:paraId="413A9F0C">
      <w:pPr>
        <w:jc w:val="center"/>
        <w:rPr>
          <w:rFonts w:ascii="宋体" w:hAnsi="宋体" w:eastAsia="宋体"/>
          <w:b/>
          <w:bCs/>
          <w:sz w:val="28"/>
          <w:szCs w:val="28"/>
        </w:rPr>
      </w:pPr>
    </w:p>
    <w:p w14:paraId="00F477AA">
      <w:pPr>
        <w:jc w:val="center"/>
        <w:rPr>
          <w:rFonts w:ascii="宋体" w:hAnsi="宋体" w:eastAsia="宋体"/>
          <w:b/>
          <w:bCs/>
          <w:sz w:val="28"/>
          <w:szCs w:val="28"/>
        </w:rPr>
      </w:pPr>
    </w:p>
    <w:p w14:paraId="3D9F623D">
      <w:pPr>
        <w:jc w:val="center"/>
        <w:rPr>
          <w:rFonts w:ascii="宋体" w:hAnsi="宋体" w:eastAsia="宋体"/>
          <w:b/>
          <w:bCs/>
          <w:sz w:val="28"/>
          <w:szCs w:val="28"/>
        </w:rPr>
      </w:pPr>
    </w:p>
    <w:p w14:paraId="77528E3E">
      <w:pPr>
        <w:jc w:val="center"/>
        <w:rPr>
          <w:rFonts w:ascii="宋体" w:hAnsi="宋体" w:eastAsia="宋体"/>
          <w:b/>
          <w:bCs/>
          <w:sz w:val="28"/>
          <w:szCs w:val="28"/>
        </w:rPr>
      </w:pPr>
    </w:p>
    <w:p w14:paraId="14E06CDA">
      <w:pPr>
        <w:jc w:val="center"/>
        <w:rPr>
          <w:rFonts w:hint="eastAsia" w:ascii="宋体" w:hAnsi="宋体" w:eastAsia="宋体"/>
          <w:b/>
          <w:bCs/>
          <w:sz w:val="28"/>
          <w:szCs w:val="28"/>
        </w:rPr>
      </w:pPr>
    </w:p>
    <w:p w14:paraId="0EBF2040">
      <w:pPr>
        <w:jc w:val="center"/>
        <w:rPr>
          <w:rFonts w:hint="eastAsia" w:ascii="宋体" w:hAnsi="宋体" w:eastAsia="宋体"/>
          <w:b/>
          <w:bCs/>
          <w:sz w:val="28"/>
          <w:szCs w:val="28"/>
        </w:rPr>
      </w:pPr>
    </w:p>
    <w:p w14:paraId="379649EB">
      <w:pPr>
        <w:jc w:val="center"/>
        <w:rPr>
          <w:rFonts w:hint="eastAsia" w:ascii="宋体" w:hAnsi="宋体" w:eastAsia="宋体"/>
          <w:b/>
          <w:bCs/>
          <w:sz w:val="28"/>
          <w:szCs w:val="28"/>
        </w:rPr>
      </w:pPr>
    </w:p>
    <w:p w14:paraId="5ED6F8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6"/>
          <w:szCs w:val="36"/>
        </w:rPr>
      </w:pPr>
    </w:p>
    <w:p w14:paraId="2DBA87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Table of contents</w:t>
      </w:r>
    </w:p>
    <w:p w14:paraId="550FBD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6"/>
          <w:szCs w:val="36"/>
        </w:rPr>
      </w:pPr>
    </w:p>
    <w:p w14:paraId="75FF75F5">
      <w:pPr>
        <w:pStyle w:val="7"/>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TOC \o "1-3" \h \z \u </w:instrText>
      </w:r>
      <w:r>
        <w:rPr>
          <w:rFonts w:hint="eastAsia" w:ascii="宋体" w:hAnsi="宋体" w:eastAsia="宋体" w:cs="宋体"/>
          <w:b/>
          <w:bCs/>
          <w:sz w:val="24"/>
          <w:szCs w:val="24"/>
        </w:rPr>
        <w:fldChar w:fldCharType="separate"/>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_Toc2062607477 </w:instrText>
      </w:r>
      <w:r>
        <w:rPr>
          <w:rFonts w:hint="eastAsia" w:ascii="宋体" w:hAnsi="宋体" w:eastAsia="宋体" w:cs="宋体"/>
          <w:bCs/>
          <w:sz w:val="24"/>
          <w:szCs w:val="24"/>
        </w:rPr>
        <w:fldChar w:fldCharType="separate"/>
      </w:r>
      <w:r>
        <w:rPr>
          <w:rFonts w:hint="eastAsia" w:ascii="宋体" w:hAnsi="宋体" w:eastAsia="宋体" w:cs="宋体"/>
          <w:sz w:val="24"/>
          <w:szCs w:val="24"/>
        </w:rPr>
        <w:t>1.Registration documents and codes</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_Toc2062607477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5ECAA410">
      <w:pPr>
        <w:pStyle w:val="8"/>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_Toc1562836065 </w:instrText>
      </w:r>
      <w:r>
        <w:rPr>
          <w:rFonts w:hint="eastAsia" w:ascii="宋体" w:hAnsi="宋体" w:eastAsia="宋体" w:cs="宋体"/>
          <w:bCs/>
          <w:sz w:val="24"/>
          <w:szCs w:val="24"/>
        </w:rPr>
        <w:fldChar w:fldCharType="separate"/>
      </w:r>
      <w:r>
        <w:rPr>
          <w:rFonts w:hint="eastAsia" w:ascii="宋体" w:hAnsi="宋体" w:eastAsia="宋体" w:cs="宋体"/>
          <w:sz w:val="24"/>
          <w:szCs w:val="24"/>
        </w:rPr>
        <w:t>1.1 Business license</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_Toc1562836065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4C312693">
      <w:pPr>
        <w:pStyle w:val="8"/>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_Toc713257998 </w:instrText>
      </w:r>
      <w:r>
        <w:rPr>
          <w:rFonts w:hint="eastAsia" w:ascii="宋体" w:hAnsi="宋体" w:eastAsia="宋体" w:cs="宋体"/>
          <w:bCs/>
          <w:sz w:val="24"/>
          <w:szCs w:val="24"/>
        </w:rPr>
        <w:fldChar w:fldCharType="separate"/>
      </w:r>
      <w:r>
        <w:rPr>
          <w:rFonts w:hint="eastAsia" w:ascii="宋体" w:hAnsi="宋体" w:eastAsia="宋体" w:cs="宋体"/>
          <w:sz w:val="24"/>
          <w:szCs w:val="24"/>
        </w:rPr>
        <w:t>1.2 Unified Social Credit Code Certificate</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_Toc713257998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5AD8D0B7">
      <w:pPr>
        <w:pStyle w:val="8"/>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_Toc473454832 </w:instrText>
      </w:r>
      <w:r>
        <w:rPr>
          <w:rFonts w:hint="eastAsia" w:ascii="宋体" w:hAnsi="宋体" w:eastAsia="宋体" w:cs="宋体"/>
          <w:bCs/>
          <w:sz w:val="24"/>
          <w:szCs w:val="24"/>
        </w:rPr>
        <w:fldChar w:fldCharType="separate"/>
      </w:r>
      <w:r>
        <w:rPr>
          <w:rFonts w:hint="eastAsia" w:ascii="宋体" w:hAnsi="宋体" w:eastAsia="宋体" w:cs="宋体"/>
          <w:sz w:val="24"/>
          <w:szCs w:val="24"/>
        </w:rPr>
        <w:t>1.3Institution legal person certificate</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_Toc473454832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11206862">
      <w:pPr>
        <w:pStyle w:val="8"/>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_Toc928449289 </w:instrText>
      </w:r>
      <w:r>
        <w:rPr>
          <w:rFonts w:hint="eastAsia" w:ascii="宋体" w:hAnsi="宋体" w:eastAsia="宋体" w:cs="宋体"/>
          <w:bCs/>
          <w:sz w:val="24"/>
          <w:szCs w:val="24"/>
        </w:rPr>
        <w:fldChar w:fldCharType="separate"/>
      </w:r>
      <w:r>
        <w:rPr>
          <w:rFonts w:hint="eastAsia" w:ascii="宋体" w:hAnsi="宋体" w:eastAsia="宋体" w:cs="宋体"/>
          <w:sz w:val="24"/>
          <w:szCs w:val="24"/>
        </w:rPr>
        <w:t>1.4Overseas Business Registration Certificate</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_Toc928449289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177327AA">
      <w:pPr>
        <w:pStyle w:val="8"/>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_Toc831021121 </w:instrText>
      </w:r>
      <w:r>
        <w:rPr>
          <w:rFonts w:hint="eastAsia" w:ascii="宋体" w:hAnsi="宋体" w:eastAsia="宋体" w:cs="宋体"/>
          <w:bCs/>
          <w:sz w:val="24"/>
          <w:szCs w:val="24"/>
        </w:rPr>
        <w:fldChar w:fldCharType="separate"/>
      </w:r>
      <w:r>
        <w:rPr>
          <w:rFonts w:hint="eastAsia" w:ascii="宋体" w:hAnsi="宋体" w:eastAsia="宋体" w:cs="宋体"/>
          <w:sz w:val="24"/>
          <w:szCs w:val="24"/>
        </w:rPr>
        <w:t>1.5 Subject's English name query</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_Toc831021121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9E7144D">
      <w:pPr>
        <w:pStyle w:val="7"/>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_Toc1885824206 </w:instrText>
      </w:r>
      <w:r>
        <w:rPr>
          <w:rFonts w:hint="eastAsia" w:ascii="宋体" w:hAnsi="宋体" w:eastAsia="宋体" w:cs="宋体"/>
          <w:bCs/>
          <w:sz w:val="24"/>
          <w:szCs w:val="24"/>
        </w:rPr>
        <w:fldChar w:fldCharType="separate"/>
      </w:r>
      <w:r>
        <w:rPr>
          <w:rFonts w:hint="eastAsia" w:ascii="宋体" w:hAnsi="宋体" w:eastAsia="宋体" w:cs="宋体"/>
          <w:sz w:val="24"/>
          <w:szCs w:val="24"/>
        </w:rPr>
        <w:t>2. Country/Province/City/District</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_Toc1885824206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253DD1EA">
      <w:pPr>
        <w:pStyle w:val="8"/>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_Toc336284169 </w:instrText>
      </w:r>
      <w:r>
        <w:rPr>
          <w:rFonts w:hint="eastAsia" w:ascii="宋体" w:hAnsi="宋体" w:eastAsia="宋体" w:cs="宋体"/>
          <w:bCs/>
          <w:sz w:val="24"/>
          <w:szCs w:val="24"/>
        </w:rPr>
        <w:fldChar w:fldCharType="separate"/>
      </w:r>
      <w:r>
        <w:rPr>
          <w:rFonts w:hint="eastAsia" w:ascii="宋体" w:hAnsi="宋体" w:eastAsia="宋体" w:cs="宋体"/>
          <w:sz w:val="24"/>
          <w:szCs w:val="24"/>
        </w:rPr>
        <w:t>2.1 Country information</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_Toc336284169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7DCACAD2">
      <w:pPr>
        <w:pStyle w:val="8"/>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_Toc1898553126 </w:instrText>
      </w:r>
      <w:r>
        <w:rPr>
          <w:rFonts w:hint="eastAsia" w:ascii="宋体" w:hAnsi="宋体" w:eastAsia="宋体" w:cs="宋体"/>
          <w:bCs/>
          <w:sz w:val="24"/>
          <w:szCs w:val="24"/>
        </w:rPr>
        <w:fldChar w:fldCharType="separate"/>
      </w:r>
      <w:r>
        <w:rPr>
          <w:rFonts w:hint="eastAsia" w:ascii="宋体" w:hAnsi="宋体" w:eastAsia="宋体" w:cs="宋体"/>
          <w:sz w:val="24"/>
          <w:szCs w:val="24"/>
        </w:rPr>
        <w:t>2.2 Province/City/District Information</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_Toc1898553126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73B02BAC">
      <w:pPr>
        <w:pStyle w:val="7"/>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_Toc1670361556 </w:instrText>
      </w:r>
      <w:r>
        <w:rPr>
          <w:rFonts w:hint="eastAsia" w:ascii="宋体" w:hAnsi="宋体" w:eastAsia="宋体" w:cs="宋体"/>
          <w:bCs/>
          <w:sz w:val="24"/>
          <w:szCs w:val="24"/>
        </w:rPr>
        <w:fldChar w:fldCharType="separate"/>
      </w:r>
      <w:r>
        <w:rPr>
          <w:rFonts w:hint="eastAsia" w:ascii="宋体" w:hAnsi="宋体" w:eastAsia="宋体" w:cs="宋体"/>
          <w:sz w:val="24"/>
          <w:szCs w:val="24"/>
        </w:rPr>
        <w:t>3. EV Certificates Registration Agency Disclosure</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_Toc1670361556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47FA5A72">
      <w:pPr>
        <w:pStyle w:val="8"/>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_Toc1860438108 </w:instrText>
      </w:r>
      <w:r>
        <w:rPr>
          <w:rFonts w:hint="eastAsia" w:ascii="宋体" w:hAnsi="宋体" w:eastAsia="宋体" w:cs="宋体"/>
          <w:bCs/>
          <w:sz w:val="24"/>
          <w:szCs w:val="24"/>
        </w:rPr>
        <w:fldChar w:fldCharType="separate"/>
      </w:r>
      <w:r>
        <w:rPr>
          <w:rFonts w:hint="eastAsia" w:ascii="宋体" w:hAnsi="宋体" w:eastAsia="宋体" w:cs="宋体"/>
          <w:sz w:val="24"/>
          <w:szCs w:val="24"/>
        </w:rPr>
        <w:t>3.1 Subject: serialNumber(OID: 2.5.4.5)</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_Toc1860438108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50C6D757">
      <w:pPr>
        <w:pStyle w:val="8"/>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_Toc1021380836 </w:instrText>
      </w:r>
      <w:r>
        <w:rPr>
          <w:rFonts w:hint="eastAsia" w:ascii="宋体" w:hAnsi="宋体" w:eastAsia="宋体" w:cs="宋体"/>
          <w:bCs/>
          <w:sz w:val="24"/>
          <w:szCs w:val="24"/>
        </w:rPr>
        <w:fldChar w:fldCharType="separate"/>
      </w:r>
      <w:r>
        <w:rPr>
          <w:rFonts w:hint="eastAsia" w:ascii="宋体" w:hAnsi="宋体" w:eastAsia="宋体" w:cs="宋体"/>
          <w:sz w:val="24"/>
          <w:szCs w:val="24"/>
        </w:rPr>
        <w:t>3.2 subject: jurisdictionLocalityName</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_Toc1021380836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2337CE4F">
      <w:pPr>
        <w:pStyle w:val="8"/>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_Toc1510920181 </w:instrText>
      </w:r>
      <w:r>
        <w:rPr>
          <w:rFonts w:hint="eastAsia" w:ascii="宋体" w:hAnsi="宋体" w:eastAsia="宋体" w:cs="宋体"/>
          <w:bCs/>
          <w:sz w:val="24"/>
          <w:szCs w:val="24"/>
        </w:rPr>
        <w:fldChar w:fldCharType="separate"/>
      </w:r>
      <w:r>
        <w:rPr>
          <w:rFonts w:hint="eastAsia" w:ascii="宋体" w:hAnsi="宋体" w:eastAsia="宋体" w:cs="宋体"/>
          <w:sz w:val="24"/>
          <w:szCs w:val="24"/>
        </w:rPr>
        <w:t>3.3 subject: jurisdictionStateOrProvinceName</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_Toc1510920181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11FAF550">
      <w:pPr>
        <w:pStyle w:val="8"/>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_Toc41356292 </w:instrText>
      </w:r>
      <w:r>
        <w:rPr>
          <w:rFonts w:hint="eastAsia" w:ascii="宋体" w:hAnsi="宋体" w:eastAsia="宋体" w:cs="宋体"/>
          <w:bCs/>
          <w:sz w:val="24"/>
          <w:szCs w:val="24"/>
        </w:rPr>
        <w:fldChar w:fldCharType="separate"/>
      </w:r>
      <w:r>
        <w:rPr>
          <w:rFonts w:hint="eastAsia" w:ascii="宋体" w:hAnsi="宋体" w:eastAsia="宋体" w:cs="宋体"/>
          <w:sz w:val="24"/>
          <w:szCs w:val="24"/>
        </w:rPr>
        <w:t>3.4 subject: jursidictionCountryName</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_Toc41356292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4B5B06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b/>
          <w:bCs/>
          <w:sz w:val="28"/>
          <w:szCs w:val="28"/>
        </w:rPr>
      </w:pPr>
      <w:r>
        <w:rPr>
          <w:rFonts w:hint="eastAsia" w:ascii="宋体" w:hAnsi="宋体" w:eastAsia="宋体" w:cs="宋体"/>
          <w:bCs/>
          <w:sz w:val="24"/>
          <w:szCs w:val="24"/>
        </w:rPr>
        <w:fldChar w:fldCharType="end"/>
      </w:r>
    </w:p>
    <w:p w14:paraId="7E147120">
      <w:pPr>
        <w:spacing w:line="360" w:lineRule="auto"/>
        <w:jc w:val="center"/>
        <w:rPr>
          <w:rFonts w:ascii="宋体" w:hAnsi="宋体" w:eastAsia="宋体"/>
          <w:b/>
          <w:bCs/>
          <w:sz w:val="28"/>
          <w:szCs w:val="28"/>
        </w:rPr>
      </w:pPr>
    </w:p>
    <w:p w14:paraId="7144CDA9">
      <w:pPr>
        <w:spacing w:line="360" w:lineRule="auto"/>
        <w:jc w:val="center"/>
        <w:rPr>
          <w:rFonts w:ascii="宋体" w:hAnsi="宋体" w:eastAsia="宋体"/>
          <w:b/>
          <w:bCs/>
          <w:sz w:val="28"/>
          <w:szCs w:val="28"/>
        </w:rPr>
      </w:pPr>
    </w:p>
    <w:p w14:paraId="7792C21B">
      <w:pPr>
        <w:spacing w:line="360" w:lineRule="auto"/>
        <w:jc w:val="center"/>
        <w:rPr>
          <w:rFonts w:ascii="宋体" w:hAnsi="宋体" w:eastAsia="宋体"/>
          <w:b/>
          <w:bCs/>
          <w:sz w:val="28"/>
          <w:szCs w:val="28"/>
        </w:rPr>
      </w:pPr>
    </w:p>
    <w:p w14:paraId="2D2058A8">
      <w:pPr>
        <w:spacing w:line="360" w:lineRule="auto"/>
        <w:jc w:val="center"/>
        <w:rPr>
          <w:rFonts w:ascii="宋体" w:hAnsi="宋体" w:eastAsia="宋体"/>
          <w:b/>
          <w:bCs/>
          <w:sz w:val="28"/>
          <w:szCs w:val="28"/>
        </w:rPr>
      </w:pPr>
    </w:p>
    <w:p w14:paraId="6CBDCE45">
      <w:pPr>
        <w:spacing w:line="360" w:lineRule="auto"/>
        <w:jc w:val="center"/>
        <w:rPr>
          <w:rFonts w:ascii="宋体" w:hAnsi="宋体" w:eastAsia="宋体"/>
          <w:b/>
          <w:bCs/>
          <w:sz w:val="28"/>
          <w:szCs w:val="28"/>
        </w:rPr>
      </w:pPr>
    </w:p>
    <w:p w14:paraId="4D95CC21">
      <w:pPr>
        <w:spacing w:line="360" w:lineRule="auto"/>
        <w:jc w:val="center"/>
        <w:rPr>
          <w:rFonts w:ascii="宋体" w:hAnsi="宋体" w:eastAsia="宋体"/>
          <w:b/>
          <w:bCs/>
          <w:sz w:val="28"/>
          <w:szCs w:val="28"/>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481"/>
        <w:gridCol w:w="2425"/>
        <w:gridCol w:w="1396"/>
      </w:tblGrid>
      <w:tr w14:paraId="609F595C">
        <w:tc>
          <w:tcPr>
            <w:tcW w:w="8290" w:type="dxa"/>
            <w:gridSpan w:val="4"/>
          </w:tcPr>
          <w:p w14:paraId="26C7F8C5">
            <w:pPr>
              <w:spacing w:line="360" w:lineRule="auto"/>
              <w:jc w:val="center"/>
              <w:rPr>
                <w:rFonts w:ascii="宋体" w:hAnsi="宋体" w:eastAsia="宋体"/>
                <w:b/>
                <w:bCs/>
                <w:sz w:val="28"/>
                <w:szCs w:val="28"/>
              </w:rPr>
            </w:pPr>
            <w:r>
              <w:rPr>
                <w:rFonts w:ascii="宋体" w:hAnsi="宋体" w:eastAsia="宋体"/>
                <w:b/>
                <w:bCs/>
                <w:sz w:val="28"/>
                <w:szCs w:val="28"/>
              </w:rPr>
              <w:t>Version Description</w:t>
            </w:r>
          </w:p>
        </w:tc>
      </w:tr>
      <w:tr w14:paraId="0C521EC4">
        <w:tc>
          <w:tcPr>
            <w:tcW w:w="988" w:type="dxa"/>
          </w:tcPr>
          <w:p w14:paraId="5236738F">
            <w:pPr>
              <w:spacing w:line="360" w:lineRule="auto"/>
              <w:jc w:val="center"/>
              <w:rPr>
                <w:rFonts w:ascii="宋体" w:hAnsi="宋体" w:eastAsia="宋体"/>
                <w:b/>
                <w:bCs/>
                <w:sz w:val="18"/>
                <w:szCs w:val="18"/>
              </w:rPr>
            </w:pPr>
            <w:r>
              <w:rPr>
                <w:rFonts w:ascii="宋体" w:hAnsi="宋体" w:eastAsia="宋体"/>
                <w:b/>
                <w:bCs/>
                <w:sz w:val="18"/>
                <w:szCs w:val="18"/>
              </w:rPr>
              <w:t>Version</w:t>
            </w:r>
          </w:p>
        </w:tc>
        <w:tc>
          <w:tcPr>
            <w:tcW w:w="3481" w:type="dxa"/>
          </w:tcPr>
          <w:p w14:paraId="1C0393B6">
            <w:pPr>
              <w:spacing w:line="360" w:lineRule="auto"/>
              <w:jc w:val="center"/>
              <w:rPr>
                <w:rFonts w:ascii="宋体" w:hAnsi="宋体" w:eastAsia="宋体"/>
                <w:b/>
                <w:bCs/>
                <w:sz w:val="18"/>
                <w:szCs w:val="18"/>
              </w:rPr>
            </w:pPr>
            <w:r>
              <w:rPr>
                <w:rFonts w:ascii="宋体" w:hAnsi="宋体" w:eastAsia="宋体"/>
                <w:b/>
                <w:bCs/>
                <w:sz w:val="18"/>
                <w:szCs w:val="18"/>
              </w:rPr>
              <w:t>Main Revision Description</w:t>
            </w:r>
          </w:p>
        </w:tc>
        <w:tc>
          <w:tcPr>
            <w:tcW w:w="2425" w:type="dxa"/>
          </w:tcPr>
          <w:p w14:paraId="7F2E1EE7">
            <w:pPr>
              <w:spacing w:line="360" w:lineRule="auto"/>
              <w:jc w:val="center"/>
              <w:rPr>
                <w:rFonts w:ascii="宋体" w:hAnsi="宋体" w:eastAsia="宋体"/>
                <w:b/>
                <w:bCs/>
                <w:sz w:val="18"/>
                <w:szCs w:val="18"/>
              </w:rPr>
            </w:pPr>
            <w:r>
              <w:rPr>
                <w:rFonts w:ascii="宋体" w:hAnsi="宋体" w:eastAsia="宋体"/>
                <w:b/>
                <w:bCs/>
                <w:sz w:val="18"/>
                <w:szCs w:val="18"/>
              </w:rPr>
              <w:t>Reviser</w:t>
            </w:r>
          </w:p>
        </w:tc>
        <w:tc>
          <w:tcPr>
            <w:tcW w:w="1396" w:type="dxa"/>
          </w:tcPr>
          <w:p w14:paraId="53700A90">
            <w:pPr>
              <w:spacing w:line="360" w:lineRule="auto"/>
              <w:jc w:val="center"/>
              <w:rPr>
                <w:rFonts w:ascii="宋体" w:hAnsi="宋体" w:eastAsia="宋体"/>
                <w:b/>
                <w:bCs/>
                <w:sz w:val="18"/>
                <w:szCs w:val="18"/>
              </w:rPr>
            </w:pPr>
            <w:r>
              <w:rPr>
                <w:rFonts w:ascii="宋体" w:hAnsi="宋体" w:eastAsia="宋体"/>
                <w:b/>
                <w:bCs/>
                <w:sz w:val="18"/>
                <w:szCs w:val="18"/>
              </w:rPr>
              <w:t>EffectiveDate</w:t>
            </w:r>
          </w:p>
        </w:tc>
      </w:tr>
      <w:tr w14:paraId="2F184D1D">
        <w:tc>
          <w:tcPr>
            <w:tcW w:w="988" w:type="dxa"/>
          </w:tcPr>
          <w:p w14:paraId="4573009F">
            <w:pPr>
              <w:spacing w:line="360" w:lineRule="auto"/>
              <w:jc w:val="center"/>
              <w:rPr>
                <w:rFonts w:ascii="宋体" w:hAnsi="宋体" w:eastAsia="宋体"/>
                <w:sz w:val="18"/>
                <w:szCs w:val="18"/>
              </w:rPr>
            </w:pPr>
            <w:r>
              <w:rPr>
                <w:rFonts w:hint="eastAsia" w:ascii="宋体" w:hAnsi="宋体" w:eastAsia="宋体"/>
                <w:sz w:val="18"/>
                <w:szCs w:val="18"/>
              </w:rPr>
              <w:t>V</w:t>
            </w:r>
            <w:r>
              <w:rPr>
                <w:rFonts w:ascii="宋体" w:hAnsi="宋体" w:eastAsia="宋体"/>
                <w:sz w:val="18"/>
                <w:szCs w:val="18"/>
              </w:rPr>
              <w:t>1.0</w:t>
            </w:r>
          </w:p>
        </w:tc>
        <w:tc>
          <w:tcPr>
            <w:tcW w:w="3481" w:type="dxa"/>
          </w:tcPr>
          <w:p w14:paraId="4C5970D9">
            <w:pPr>
              <w:spacing w:line="360" w:lineRule="auto"/>
              <w:jc w:val="center"/>
              <w:rPr>
                <w:rFonts w:ascii="宋体" w:hAnsi="宋体" w:eastAsia="宋体"/>
                <w:sz w:val="18"/>
                <w:szCs w:val="18"/>
              </w:rPr>
            </w:pPr>
            <w:r>
              <w:rPr>
                <w:rFonts w:ascii="宋体" w:hAnsi="宋体" w:eastAsia="宋体"/>
                <w:sz w:val="18"/>
                <w:szCs w:val="18"/>
              </w:rPr>
              <w:t>This version was formed according to the</w:t>
            </w:r>
          </w:p>
          <w:p w14:paraId="67EBAF2C">
            <w:pPr>
              <w:spacing w:line="360" w:lineRule="auto"/>
              <w:jc w:val="center"/>
              <w:rPr>
                <w:rFonts w:ascii="宋体" w:hAnsi="宋体" w:eastAsia="宋体"/>
                <w:sz w:val="18"/>
                <w:szCs w:val="18"/>
              </w:rPr>
            </w:pPr>
            <w:r>
              <w:rPr>
                <w:rFonts w:ascii="宋体" w:hAnsi="宋体" w:eastAsia="宋体"/>
                <w:sz w:val="18"/>
                <w:szCs w:val="18"/>
              </w:rPr>
              <w:t>requirements of CABF Ballot30.</w:t>
            </w:r>
          </w:p>
        </w:tc>
        <w:tc>
          <w:tcPr>
            <w:tcW w:w="2425" w:type="dxa"/>
          </w:tcPr>
          <w:p w14:paraId="109883DF">
            <w:pPr>
              <w:spacing w:line="360" w:lineRule="auto"/>
              <w:jc w:val="center"/>
              <w:rPr>
                <w:rFonts w:ascii="宋体" w:hAnsi="宋体" w:eastAsia="宋体"/>
                <w:sz w:val="18"/>
                <w:szCs w:val="18"/>
              </w:rPr>
            </w:pPr>
            <w:r>
              <w:rPr>
                <w:rFonts w:hint="eastAsia" w:ascii="宋体" w:hAnsi="宋体" w:eastAsia="宋体"/>
                <w:sz w:val="18"/>
                <w:szCs w:val="18"/>
              </w:rPr>
              <w:t>Wanweixin Business Unit</w:t>
            </w:r>
          </w:p>
        </w:tc>
        <w:tc>
          <w:tcPr>
            <w:tcW w:w="1396" w:type="dxa"/>
          </w:tcPr>
          <w:p w14:paraId="4607AA2D">
            <w:pPr>
              <w:spacing w:line="360" w:lineRule="auto"/>
              <w:jc w:val="center"/>
              <w:rPr>
                <w:rFonts w:ascii="宋体" w:hAnsi="宋体" w:eastAsia="宋体"/>
                <w:sz w:val="18"/>
                <w:szCs w:val="18"/>
              </w:rPr>
            </w:pPr>
            <w:r>
              <w:rPr>
                <w:rFonts w:hint="eastAsia" w:ascii="宋体" w:hAnsi="宋体" w:eastAsia="宋体"/>
                <w:sz w:val="18"/>
                <w:szCs w:val="18"/>
              </w:rPr>
              <w:t>2</w:t>
            </w:r>
            <w:r>
              <w:rPr>
                <w:rFonts w:ascii="宋体" w:hAnsi="宋体" w:eastAsia="宋体"/>
                <w:sz w:val="18"/>
                <w:szCs w:val="18"/>
              </w:rPr>
              <w:t>020.10.01</w:t>
            </w:r>
          </w:p>
        </w:tc>
      </w:tr>
      <w:tr w14:paraId="5568EE99">
        <w:tc>
          <w:tcPr>
            <w:tcW w:w="988" w:type="dxa"/>
          </w:tcPr>
          <w:p w14:paraId="0EFFE13D">
            <w:pPr>
              <w:spacing w:line="360" w:lineRule="auto"/>
              <w:jc w:val="center"/>
              <w:rPr>
                <w:rFonts w:hint="eastAsia" w:ascii="宋体" w:hAnsi="宋体" w:eastAsia="宋体"/>
                <w:sz w:val="18"/>
                <w:szCs w:val="18"/>
              </w:rPr>
            </w:pPr>
            <w:r>
              <w:rPr>
                <w:rFonts w:hint="eastAsia" w:ascii="宋体" w:hAnsi="宋体" w:eastAsia="宋体"/>
                <w:sz w:val="18"/>
                <w:szCs w:val="18"/>
              </w:rPr>
              <w:t>V</w:t>
            </w:r>
            <w:r>
              <w:rPr>
                <w:rFonts w:ascii="宋体" w:hAnsi="宋体" w:eastAsia="宋体"/>
                <w:sz w:val="18"/>
                <w:szCs w:val="18"/>
              </w:rPr>
              <w:t>2.0</w:t>
            </w:r>
          </w:p>
        </w:tc>
        <w:tc>
          <w:tcPr>
            <w:tcW w:w="3481" w:type="dxa"/>
          </w:tcPr>
          <w:p w14:paraId="09708A39">
            <w:pPr>
              <w:spacing w:line="360" w:lineRule="auto"/>
              <w:jc w:val="center"/>
              <w:rPr>
                <w:rFonts w:ascii="宋体" w:hAnsi="宋体" w:eastAsia="宋体"/>
                <w:sz w:val="18"/>
                <w:szCs w:val="18"/>
              </w:rPr>
            </w:pPr>
            <w:r>
              <w:rPr>
                <w:rFonts w:ascii="宋体" w:hAnsi="宋体" w:eastAsia="宋体"/>
                <w:sz w:val="18"/>
                <w:szCs w:val="18"/>
              </w:rPr>
              <w:t>Revised</w:t>
            </w:r>
          </w:p>
        </w:tc>
        <w:tc>
          <w:tcPr>
            <w:tcW w:w="2425" w:type="dxa"/>
          </w:tcPr>
          <w:p w14:paraId="3D7374DD">
            <w:pPr>
              <w:spacing w:line="360" w:lineRule="auto"/>
              <w:jc w:val="center"/>
              <w:rPr>
                <w:rFonts w:hint="eastAsia" w:ascii="宋体" w:hAnsi="宋体" w:eastAsia="宋体"/>
                <w:sz w:val="18"/>
                <w:szCs w:val="18"/>
              </w:rPr>
            </w:pPr>
            <w:r>
              <w:rPr>
                <w:rFonts w:hint="eastAsia" w:ascii="宋体" w:hAnsi="宋体" w:eastAsia="宋体"/>
                <w:sz w:val="18"/>
                <w:szCs w:val="18"/>
              </w:rPr>
              <w:t>Wanweixin Business Unit</w:t>
            </w:r>
          </w:p>
        </w:tc>
        <w:tc>
          <w:tcPr>
            <w:tcW w:w="1396" w:type="dxa"/>
          </w:tcPr>
          <w:p w14:paraId="1157190E">
            <w:pPr>
              <w:spacing w:line="360" w:lineRule="auto"/>
              <w:jc w:val="center"/>
              <w:rPr>
                <w:rFonts w:hint="eastAsia" w:ascii="宋体" w:hAnsi="宋体" w:eastAsia="宋体"/>
                <w:sz w:val="18"/>
                <w:szCs w:val="18"/>
              </w:rPr>
            </w:pPr>
            <w:r>
              <w:rPr>
                <w:rFonts w:hint="eastAsia" w:ascii="宋体" w:hAnsi="宋体" w:eastAsia="宋体"/>
                <w:sz w:val="18"/>
                <w:szCs w:val="18"/>
              </w:rPr>
              <w:t>2</w:t>
            </w:r>
            <w:r>
              <w:rPr>
                <w:rFonts w:ascii="宋体" w:hAnsi="宋体" w:eastAsia="宋体"/>
                <w:sz w:val="18"/>
                <w:szCs w:val="18"/>
              </w:rPr>
              <w:t>022.03.31</w:t>
            </w:r>
          </w:p>
        </w:tc>
      </w:tr>
      <w:tr w14:paraId="36FE1BD9">
        <w:tc>
          <w:tcPr>
            <w:tcW w:w="988" w:type="dxa"/>
          </w:tcPr>
          <w:p w14:paraId="32C524EB">
            <w:pPr>
              <w:spacing w:line="360" w:lineRule="auto"/>
              <w:jc w:val="center"/>
              <w:rPr>
                <w:rFonts w:hint="eastAsia" w:ascii="宋体" w:hAnsi="宋体" w:eastAsia="宋体"/>
                <w:sz w:val="18"/>
                <w:szCs w:val="18"/>
              </w:rPr>
            </w:pPr>
            <w:r>
              <w:rPr>
                <w:rFonts w:hint="eastAsia" w:ascii="宋体" w:hAnsi="宋体" w:eastAsia="宋体"/>
                <w:sz w:val="18"/>
                <w:szCs w:val="18"/>
              </w:rPr>
              <w:t>V</w:t>
            </w:r>
            <w:r>
              <w:rPr>
                <w:rFonts w:ascii="宋体" w:hAnsi="宋体" w:eastAsia="宋体"/>
                <w:sz w:val="18"/>
                <w:szCs w:val="18"/>
              </w:rPr>
              <w:t>3.0</w:t>
            </w:r>
          </w:p>
        </w:tc>
        <w:tc>
          <w:tcPr>
            <w:tcW w:w="3481" w:type="dxa"/>
          </w:tcPr>
          <w:p w14:paraId="502609F0">
            <w:pPr>
              <w:spacing w:line="360" w:lineRule="auto"/>
              <w:jc w:val="center"/>
              <w:rPr>
                <w:rFonts w:hint="eastAsia" w:ascii="宋体" w:hAnsi="宋体" w:eastAsia="宋体"/>
                <w:sz w:val="18"/>
                <w:szCs w:val="18"/>
              </w:rPr>
            </w:pPr>
            <w:r>
              <w:rPr>
                <w:rFonts w:ascii="宋体" w:hAnsi="宋体" w:eastAsia="宋体"/>
                <w:sz w:val="18"/>
                <w:szCs w:val="18"/>
              </w:rPr>
              <w:t>Revised</w:t>
            </w:r>
          </w:p>
        </w:tc>
        <w:tc>
          <w:tcPr>
            <w:tcW w:w="2425" w:type="dxa"/>
          </w:tcPr>
          <w:p w14:paraId="5E58095D">
            <w:pPr>
              <w:spacing w:line="360" w:lineRule="auto"/>
              <w:jc w:val="center"/>
              <w:rPr>
                <w:rFonts w:hint="eastAsia" w:ascii="宋体" w:hAnsi="宋体" w:eastAsia="宋体"/>
                <w:sz w:val="18"/>
                <w:szCs w:val="18"/>
              </w:rPr>
            </w:pPr>
            <w:r>
              <w:rPr>
                <w:rFonts w:hint="eastAsia" w:ascii="宋体" w:hAnsi="宋体" w:eastAsia="宋体"/>
                <w:sz w:val="18"/>
                <w:szCs w:val="18"/>
              </w:rPr>
              <w:t>Wanweixin Business Unit</w:t>
            </w:r>
          </w:p>
        </w:tc>
        <w:tc>
          <w:tcPr>
            <w:tcW w:w="1396" w:type="dxa"/>
          </w:tcPr>
          <w:p w14:paraId="726C1211">
            <w:pPr>
              <w:spacing w:line="360" w:lineRule="auto"/>
              <w:jc w:val="center"/>
              <w:rPr>
                <w:rFonts w:hint="eastAsia" w:ascii="宋体" w:hAnsi="宋体" w:eastAsia="宋体"/>
                <w:sz w:val="18"/>
                <w:szCs w:val="18"/>
              </w:rPr>
            </w:pPr>
            <w:r>
              <w:rPr>
                <w:rFonts w:hint="eastAsia" w:ascii="宋体" w:hAnsi="宋体" w:eastAsia="宋体"/>
                <w:sz w:val="18"/>
                <w:szCs w:val="18"/>
              </w:rPr>
              <w:t>2</w:t>
            </w:r>
            <w:r>
              <w:rPr>
                <w:rFonts w:ascii="宋体" w:hAnsi="宋体" w:eastAsia="宋体"/>
                <w:sz w:val="18"/>
                <w:szCs w:val="18"/>
              </w:rPr>
              <w:t>023.03.31</w:t>
            </w:r>
          </w:p>
        </w:tc>
      </w:tr>
      <w:tr w14:paraId="0E29E5CC">
        <w:tc>
          <w:tcPr>
            <w:tcW w:w="988" w:type="dxa"/>
          </w:tcPr>
          <w:p w14:paraId="387678C0">
            <w:pPr>
              <w:spacing w:line="360" w:lineRule="auto"/>
              <w:jc w:val="center"/>
              <w:rPr>
                <w:rFonts w:hint="default" w:ascii="宋体" w:hAnsi="宋体" w:eastAsia="宋体"/>
                <w:sz w:val="18"/>
                <w:szCs w:val="18"/>
                <w:lang w:val="en-US" w:eastAsia="zh-CN"/>
              </w:rPr>
            </w:pPr>
            <w:r>
              <w:rPr>
                <w:rFonts w:hint="eastAsia" w:ascii="宋体" w:hAnsi="宋体" w:eastAsia="宋体"/>
                <w:sz w:val="18"/>
                <w:szCs w:val="18"/>
                <w:lang w:val="en-US" w:eastAsia="zh-CN"/>
              </w:rPr>
              <w:t>V4.0</w:t>
            </w:r>
          </w:p>
        </w:tc>
        <w:tc>
          <w:tcPr>
            <w:tcW w:w="3481" w:type="dxa"/>
          </w:tcPr>
          <w:p w14:paraId="432388AD">
            <w:pPr>
              <w:spacing w:line="360" w:lineRule="auto"/>
              <w:jc w:val="center"/>
              <w:rPr>
                <w:rFonts w:ascii="宋体" w:hAnsi="宋体" w:eastAsia="宋体"/>
                <w:sz w:val="18"/>
                <w:szCs w:val="18"/>
              </w:rPr>
            </w:pPr>
            <w:r>
              <w:rPr>
                <w:rFonts w:ascii="宋体" w:hAnsi="宋体" w:eastAsia="宋体"/>
                <w:sz w:val="18"/>
                <w:szCs w:val="18"/>
              </w:rPr>
              <w:t>Revised</w:t>
            </w:r>
          </w:p>
        </w:tc>
        <w:tc>
          <w:tcPr>
            <w:tcW w:w="2425" w:type="dxa"/>
          </w:tcPr>
          <w:p w14:paraId="007F1919">
            <w:pPr>
              <w:spacing w:line="360" w:lineRule="auto"/>
              <w:jc w:val="center"/>
              <w:rPr>
                <w:rFonts w:hint="eastAsia" w:ascii="宋体" w:hAnsi="宋体" w:eastAsia="宋体"/>
                <w:sz w:val="18"/>
                <w:szCs w:val="18"/>
              </w:rPr>
            </w:pPr>
            <w:r>
              <w:rPr>
                <w:rFonts w:hint="eastAsia" w:ascii="宋体" w:hAnsi="宋体" w:eastAsia="宋体"/>
                <w:sz w:val="18"/>
                <w:szCs w:val="18"/>
              </w:rPr>
              <w:t>Wanweixin Business Unit</w:t>
            </w:r>
          </w:p>
        </w:tc>
        <w:tc>
          <w:tcPr>
            <w:tcW w:w="1396" w:type="dxa"/>
          </w:tcPr>
          <w:p w14:paraId="13C05320">
            <w:pPr>
              <w:spacing w:line="360" w:lineRule="auto"/>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2025.12.30</w:t>
            </w:r>
          </w:p>
        </w:tc>
      </w:tr>
    </w:tbl>
    <w:p w14:paraId="237D48F0">
      <w:pPr>
        <w:spacing w:line="360" w:lineRule="auto"/>
        <w:jc w:val="center"/>
        <w:rPr>
          <w:rFonts w:ascii="宋体" w:hAnsi="宋体" w:eastAsia="宋体"/>
          <w:b/>
          <w:bCs/>
          <w:sz w:val="28"/>
          <w:szCs w:val="28"/>
        </w:rPr>
      </w:pPr>
    </w:p>
    <w:p w14:paraId="518A35AB">
      <w:pPr>
        <w:spacing w:line="360" w:lineRule="auto"/>
        <w:jc w:val="center"/>
        <w:rPr>
          <w:rFonts w:ascii="宋体" w:hAnsi="宋体" w:eastAsia="宋体"/>
          <w:b/>
          <w:bCs/>
          <w:sz w:val="28"/>
          <w:szCs w:val="28"/>
        </w:rPr>
      </w:pPr>
    </w:p>
    <w:p w14:paraId="3E39B7AA">
      <w:pPr>
        <w:spacing w:line="360" w:lineRule="auto"/>
        <w:jc w:val="center"/>
        <w:rPr>
          <w:rFonts w:ascii="宋体" w:hAnsi="宋体" w:eastAsia="宋体"/>
          <w:b/>
          <w:bCs/>
          <w:sz w:val="28"/>
          <w:szCs w:val="28"/>
        </w:rPr>
      </w:pPr>
    </w:p>
    <w:p w14:paraId="4747C6BB">
      <w:pPr>
        <w:spacing w:line="360" w:lineRule="auto"/>
        <w:jc w:val="center"/>
        <w:rPr>
          <w:rFonts w:ascii="宋体" w:hAnsi="宋体" w:eastAsia="宋体"/>
          <w:b/>
          <w:bCs/>
          <w:sz w:val="28"/>
          <w:szCs w:val="28"/>
        </w:rPr>
      </w:pPr>
    </w:p>
    <w:p w14:paraId="279FC2D6">
      <w:pPr>
        <w:spacing w:line="360" w:lineRule="auto"/>
        <w:jc w:val="center"/>
        <w:rPr>
          <w:rFonts w:ascii="宋体" w:hAnsi="宋体" w:eastAsia="宋体"/>
          <w:b/>
          <w:bCs/>
          <w:sz w:val="28"/>
          <w:szCs w:val="28"/>
        </w:rPr>
      </w:pPr>
    </w:p>
    <w:p w14:paraId="3702497C">
      <w:pPr>
        <w:spacing w:line="360" w:lineRule="auto"/>
        <w:jc w:val="center"/>
        <w:rPr>
          <w:rFonts w:ascii="宋体" w:hAnsi="宋体" w:eastAsia="宋体"/>
          <w:b/>
          <w:bCs/>
          <w:sz w:val="28"/>
          <w:szCs w:val="28"/>
        </w:rPr>
      </w:pPr>
    </w:p>
    <w:p w14:paraId="6DC9E74C">
      <w:pPr>
        <w:spacing w:line="360" w:lineRule="auto"/>
        <w:jc w:val="center"/>
        <w:rPr>
          <w:rFonts w:ascii="宋体" w:hAnsi="宋体" w:eastAsia="宋体"/>
          <w:b/>
          <w:bCs/>
          <w:sz w:val="28"/>
          <w:szCs w:val="28"/>
        </w:rPr>
      </w:pPr>
    </w:p>
    <w:p w14:paraId="75BB32DC">
      <w:pPr>
        <w:spacing w:line="360" w:lineRule="auto"/>
        <w:jc w:val="center"/>
        <w:rPr>
          <w:rFonts w:ascii="宋体" w:hAnsi="宋体" w:eastAsia="宋体"/>
          <w:b/>
          <w:bCs/>
          <w:sz w:val="28"/>
          <w:szCs w:val="28"/>
        </w:rPr>
      </w:pPr>
    </w:p>
    <w:p w14:paraId="299B23A0">
      <w:pPr>
        <w:spacing w:line="360" w:lineRule="auto"/>
        <w:jc w:val="center"/>
        <w:rPr>
          <w:rFonts w:ascii="宋体" w:hAnsi="宋体" w:eastAsia="宋体"/>
          <w:b/>
          <w:bCs/>
          <w:sz w:val="28"/>
          <w:szCs w:val="28"/>
        </w:rPr>
      </w:pPr>
    </w:p>
    <w:p w14:paraId="3FB274C9">
      <w:pPr>
        <w:spacing w:line="360" w:lineRule="auto"/>
        <w:jc w:val="center"/>
        <w:rPr>
          <w:rFonts w:ascii="宋体" w:hAnsi="宋体" w:eastAsia="宋体"/>
          <w:b/>
          <w:bCs/>
          <w:sz w:val="28"/>
          <w:szCs w:val="28"/>
        </w:rPr>
      </w:pPr>
    </w:p>
    <w:p w14:paraId="3C371DAF">
      <w:pPr>
        <w:spacing w:line="360" w:lineRule="auto"/>
        <w:jc w:val="center"/>
        <w:rPr>
          <w:rFonts w:ascii="宋体" w:hAnsi="宋体" w:eastAsia="宋体"/>
          <w:b/>
          <w:bCs/>
          <w:sz w:val="28"/>
          <w:szCs w:val="28"/>
        </w:rPr>
      </w:pPr>
    </w:p>
    <w:p w14:paraId="2FA8EB6C">
      <w:pPr>
        <w:spacing w:line="360" w:lineRule="auto"/>
        <w:jc w:val="center"/>
        <w:rPr>
          <w:rFonts w:ascii="宋体" w:hAnsi="宋体" w:eastAsia="宋体"/>
          <w:b/>
          <w:bCs/>
          <w:sz w:val="28"/>
          <w:szCs w:val="28"/>
        </w:rPr>
      </w:pPr>
    </w:p>
    <w:p w14:paraId="2E70F6D5">
      <w:pPr>
        <w:spacing w:line="360" w:lineRule="auto"/>
        <w:jc w:val="center"/>
        <w:rPr>
          <w:rFonts w:ascii="宋体" w:hAnsi="宋体" w:eastAsia="宋体"/>
          <w:b/>
          <w:bCs/>
          <w:sz w:val="28"/>
          <w:szCs w:val="28"/>
        </w:rPr>
      </w:pPr>
    </w:p>
    <w:p w14:paraId="739A931F">
      <w:pPr>
        <w:spacing w:line="360" w:lineRule="auto"/>
        <w:jc w:val="center"/>
        <w:rPr>
          <w:rFonts w:ascii="宋体" w:hAnsi="宋体" w:eastAsia="宋体"/>
          <w:b/>
          <w:bCs/>
          <w:sz w:val="28"/>
          <w:szCs w:val="28"/>
        </w:rPr>
      </w:pPr>
      <w:bookmarkStart w:id="14" w:name="_GoBack"/>
      <w:bookmarkEnd w:id="14"/>
    </w:p>
    <w:p w14:paraId="6CD7DB6D">
      <w:pPr>
        <w:spacing w:line="360" w:lineRule="auto"/>
        <w:rPr>
          <w:rFonts w:ascii="宋体" w:hAnsi="宋体" w:eastAsia="宋体"/>
          <w:sz w:val="24"/>
        </w:rPr>
      </w:pPr>
      <w:r>
        <w:rPr>
          <w:rFonts w:ascii="宋体" w:hAnsi="宋体" w:eastAsia="宋体"/>
          <w:sz w:val="24"/>
        </w:rPr>
        <w:t xml:space="preserve"> </w:t>
      </w:r>
    </w:p>
    <w:p w14:paraId="3009DD9C">
      <w:pPr>
        <w:spacing w:line="360" w:lineRule="auto"/>
        <w:ind w:firstLine="480" w:firstLineChars="200"/>
        <w:rPr>
          <w:rFonts w:ascii="宋体" w:hAnsi="宋体" w:eastAsia="宋体"/>
          <w:sz w:val="24"/>
        </w:rPr>
      </w:pPr>
      <w:r>
        <w:rPr>
          <w:rFonts w:ascii="宋体" w:hAnsi="宋体" w:eastAsia="宋体"/>
          <w:sz w:val="24"/>
        </w:rPr>
        <w:t xml:space="preserve">This document lists the data sources of authentic verification data and accepted values for EV SSL certificate registration information which </w:t>
      </w:r>
      <w:r>
        <w:rPr>
          <w:rFonts w:hint="eastAsia" w:ascii="宋体" w:hAnsi="宋体" w:eastAsia="宋体"/>
          <w:sz w:val="24"/>
        </w:rPr>
        <w:t>SHECA</w:t>
      </w:r>
      <w:r>
        <w:rPr>
          <w:rFonts w:ascii="宋体" w:hAnsi="宋体" w:eastAsia="宋体"/>
          <w:sz w:val="24"/>
        </w:rPr>
        <w:t xml:space="preserve"> will use. </w:t>
      </w:r>
    </w:p>
    <w:p w14:paraId="05876AA3">
      <w:pPr>
        <w:spacing w:line="360" w:lineRule="auto"/>
        <w:ind w:firstLine="480" w:firstLineChars="200"/>
        <w:rPr>
          <w:rFonts w:ascii="宋体" w:hAnsi="宋体" w:eastAsia="宋体"/>
          <w:sz w:val="24"/>
        </w:rPr>
      </w:pPr>
      <w:r>
        <w:rPr>
          <w:rFonts w:ascii="宋体" w:hAnsi="宋体" w:eastAsia="宋体"/>
          <w:sz w:val="24"/>
        </w:rPr>
        <w:t xml:space="preserve">If any additions, modifications, and/or removals from this lists, </w:t>
      </w:r>
      <w:r>
        <w:rPr>
          <w:rFonts w:hint="eastAsia" w:ascii="宋体" w:hAnsi="宋体" w:eastAsia="宋体"/>
          <w:sz w:val="24"/>
        </w:rPr>
        <w:t>SHECA</w:t>
      </w:r>
      <w:r>
        <w:rPr>
          <w:rFonts w:ascii="宋体" w:hAnsi="宋体" w:eastAsia="宋体"/>
          <w:sz w:val="24"/>
        </w:rPr>
        <w:t xml:space="preserve"> will revise this document with a new version number, and use the new version after this document is publicly disclosed.</w:t>
      </w:r>
    </w:p>
    <w:p w14:paraId="3712B533">
      <w:pPr>
        <w:spacing w:line="360" w:lineRule="auto"/>
        <w:ind w:firstLine="480" w:firstLineChars="200"/>
        <w:rPr>
          <w:rFonts w:ascii="宋体" w:hAnsi="宋体" w:eastAsia="宋体"/>
          <w:sz w:val="24"/>
        </w:rPr>
      </w:pPr>
    </w:p>
    <w:p w14:paraId="63BE3207">
      <w:pPr>
        <w:spacing w:line="360" w:lineRule="auto"/>
        <w:ind w:firstLine="480" w:firstLineChars="200"/>
        <w:rPr>
          <w:rFonts w:ascii="宋体" w:hAnsi="宋体" w:eastAsia="宋体"/>
          <w:sz w:val="24"/>
        </w:rPr>
      </w:pPr>
    </w:p>
    <w:p w14:paraId="129221D8">
      <w:pPr>
        <w:spacing w:line="360" w:lineRule="auto"/>
        <w:ind w:firstLine="480" w:firstLineChars="200"/>
        <w:rPr>
          <w:rFonts w:ascii="宋体" w:hAnsi="宋体" w:eastAsia="宋体"/>
          <w:sz w:val="24"/>
        </w:rPr>
      </w:pPr>
    </w:p>
    <w:p w14:paraId="0B291325">
      <w:pPr>
        <w:spacing w:line="360" w:lineRule="auto"/>
        <w:ind w:firstLine="480" w:firstLineChars="200"/>
        <w:rPr>
          <w:rFonts w:ascii="宋体" w:hAnsi="宋体" w:eastAsia="宋体"/>
          <w:sz w:val="24"/>
        </w:rPr>
      </w:pPr>
    </w:p>
    <w:p w14:paraId="41D02458">
      <w:pPr>
        <w:spacing w:line="360" w:lineRule="auto"/>
        <w:ind w:firstLine="480" w:firstLineChars="200"/>
        <w:rPr>
          <w:rFonts w:ascii="宋体" w:hAnsi="宋体" w:eastAsia="宋体"/>
          <w:sz w:val="24"/>
        </w:rPr>
      </w:pPr>
    </w:p>
    <w:p w14:paraId="690F1CC2">
      <w:pPr>
        <w:spacing w:line="360" w:lineRule="auto"/>
        <w:ind w:firstLine="480" w:firstLineChars="200"/>
        <w:rPr>
          <w:rFonts w:ascii="宋体" w:hAnsi="宋体" w:eastAsia="宋体"/>
          <w:sz w:val="24"/>
        </w:rPr>
      </w:pPr>
    </w:p>
    <w:p w14:paraId="03CF21B0">
      <w:pPr>
        <w:spacing w:line="360" w:lineRule="auto"/>
        <w:ind w:firstLine="480" w:firstLineChars="200"/>
        <w:rPr>
          <w:rFonts w:ascii="宋体" w:hAnsi="宋体" w:eastAsia="宋体"/>
          <w:sz w:val="24"/>
        </w:rPr>
      </w:pPr>
    </w:p>
    <w:p w14:paraId="3C4BFCEF">
      <w:pPr>
        <w:spacing w:line="360" w:lineRule="auto"/>
        <w:ind w:firstLine="480" w:firstLineChars="200"/>
        <w:rPr>
          <w:rFonts w:ascii="宋体" w:hAnsi="宋体" w:eastAsia="宋体"/>
          <w:sz w:val="24"/>
        </w:rPr>
      </w:pPr>
    </w:p>
    <w:p w14:paraId="4A3325CE">
      <w:pPr>
        <w:spacing w:line="360" w:lineRule="auto"/>
        <w:ind w:firstLine="480" w:firstLineChars="200"/>
        <w:rPr>
          <w:rFonts w:ascii="宋体" w:hAnsi="宋体" w:eastAsia="宋体"/>
          <w:sz w:val="24"/>
        </w:rPr>
      </w:pPr>
    </w:p>
    <w:p w14:paraId="273E2688">
      <w:pPr>
        <w:spacing w:line="360" w:lineRule="auto"/>
        <w:ind w:firstLine="480" w:firstLineChars="200"/>
        <w:rPr>
          <w:rFonts w:ascii="宋体" w:hAnsi="宋体" w:eastAsia="宋体"/>
          <w:sz w:val="24"/>
        </w:rPr>
      </w:pPr>
    </w:p>
    <w:p w14:paraId="1658E8F4">
      <w:pPr>
        <w:spacing w:line="360" w:lineRule="auto"/>
        <w:ind w:firstLine="480" w:firstLineChars="200"/>
        <w:rPr>
          <w:rFonts w:ascii="宋体" w:hAnsi="宋体" w:eastAsia="宋体"/>
          <w:sz w:val="24"/>
        </w:rPr>
      </w:pPr>
    </w:p>
    <w:p w14:paraId="6BED9F4C">
      <w:pPr>
        <w:spacing w:line="360" w:lineRule="auto"/>
        <w:ind w:firstLine="480" w:firstLineChars="200"/>
        <w:rPr>
          <w:rFonts w:ascii="宋体" w:hAnsi="宋体" w:eastAsia="宋体"/>
          <w:sz w:val="24"/>
        </w:rPr>
      </w:pPr>
    </w:p>
    <w:p w14:paraId="16050B77">
      <w:pPr>
        <w:spacing w:line="360" w:lineRule="auto"/>
        <w:ind w:firstLine="480" w:firstLineChars="200"/>
        <w:rPr>
          <w:rFonts w:ascii="宋体" w:hAnsi="宋体" w:eastAsia="宋体"/>
          <w:sz w:val="24"/>
        </w:rPr>
      </w:pPr>
    </w:p>
    <w:p w14:paraId="5A959A96">
      <w:pPr>
        <w:spacing w:line="360" w:lineRule="auto"/>
        <w:ind w:firstLine="480" w:firstLineChars="200"/>
        <w:rPr>
          <w:rFonts w:ascii="宋体" w:hAnsi="宋体" w:eastAsia="宋体"/>
          <w:sz w:val="24"/>
        </w:rPr>
      </w:pPr>
    </w:p>
    <w:p w14:paraId="38585BD6">
      <w:pPr>
        <w:spacing w:line="360" w:lineRule="auto"/>
        <w:ind w:firstLine="480" w:firstLineChars="200"/>
        <w:rPr>
          <w:rFonts w:ascii="宋体" w:hAnsi="宋体" w:eastAsia="宋体"/>
          <w:sz w:val="24"/>
        </w:rPr>
      </w:pPr>
    </w:p>
    <w:p w14:paraId="30C7F76F">
      <w:pPr>
        <w:spacing w:line="360" w:lineRule="auto"/>
        <w:ind w:firstLine="480" w:firstLineChars="200"/>
        <w:rPr>
          <w:rFonts w:ascii="宋体" w:hAnsi="宋体" w:eastAsia="宋体"/>
          <w:sz w:val="24"/>
        </w:rPr>
      </w:pPr>
    </w:p>
    <w:p w14:paraId="0D75ED75">
      <w:pPr>
        <w:spacing w:line="360" w:lineRule="auto"/>
        <w:rPr>
          <w:rFonts w:ascii="宋体" w:hAnsi="宋体" w:eastAsia="宋体"/>
          <w:sz w:val="24"/>
        </w:rPr>
      </w:pPr>
    </w:p>
    <w:p w14:paraId="1EC4E578">
      <w:pPr>
        <w:spacing w:line="360" w:lineRule="auto"/>
        <w:rPr>
          <w:rFonts w:ascii="宋体" w:hAnsi="宋体" w:eastAsia="宋体"/>
          <w:sz w:val="24"/>
        </w:rPr>
      </w:pPr>
    </w:p>
    <w:p w14:paraId="682696D8">
      <w:pPr>
        <w:pStyle w:val="2"/>
        <w:rPr>
          <w:rFonts w:ascii="宋体" w:hAnsi="宋体"/>
        </w:rPr>
      </w:pPr>
      <w:bookmarkStart w:id="0" w:name="_Toc2062607477"/>
      <w:r>
        <w:rPr>
          <w:rFonts w:hint="eastAsia" w:ascii="宋体" w:hAnsi="宋体"/>
        </w:rPr>
        <w:t>1</w:t>
      </w:r>
      <w:r>
        <w:rPr>
          <w:rFonts w:ascii="宋体" w:hAnsi="宋体"/>
        </w:rPr>
        <w:t>.Registration documents and codes</w:t>
      </w:r>
      <w:bookmarkEnd w:id="0"/>
    </w:p>
    <w:p w14:paraId="2B75DB2D">
      <w:pPr>
        <w:pStyle w:val="3"/>
      </w:pPr>
      <w:bookmarkStart w:id="1" w:name="_Toc1562836065"/>
      <w:r>
        <w:t>1.1 Business license</w:t>
      </w:r>
      <w:bookmarkEnd w:id="1"/>
    </w:p>
    <w:p w14:paraId="5E456D46">
      <w:pPr>
        <w:spacing w:line="360" w:lineRule="auto"/>
        <w:ind w:left="480" w:hanging="480" w:hangingChars="200"/>
        <w:rPr>
          <w:rFonts w:ascii="宋体" w:hAnsi="宋体" w:eastAsia="宋体"/>
          <w:sz w:val="24"/>
        </w:rPr>
      </w:pPr>
      <w:r>
        <w:rPr>
          <w:rFonts w:ascii="宋体" w:hAnsi="宋体" w:eastAsia="宋体"/>
          <w:sz w:val="24"/>
        </w:rPr>
        <w:t>Data source: National Enterprise Credit Information Publicity System</w:t>
      </w:r>
    </w:p>
    <w:p w14:paraId="346AE313">
      <w:pPr>
        <w:spacing w:line="360" w:lineRule="auto"/>
        <w:ind w:left="480" w:hanging="480" w:hangingChars="200"/>
        <w:rPr>
          <w:rFonts w:hint="default" w:ascii="宋体" w:hAnsi="宋体" w:eastAsia="宋体"/>
          <w:sz w:val="24"/>
          <w:lang w:val="en-US" w:eastAsia="zh-CN"/>
        </w:rPr>
      </w:pPr>
      <w:r>
        <w:rPr>
          <w:rFonts w:hint="eastAsia" w:ascii="宋体" w:hAnsi="宋体" w:eastAsia="宋体"/>
          <w:sz w:val="24"/>
        </w:rPr>
        <w:t>Query URL</w:t>
      </w:r>
      <w:r>
        <w:rPr>
          <w:rFonts w:ascii="宋体" w:hAnsi="宋体" w:eastAsia="宋体"/>
          <w:sz w:val="24"/>
        </w:rPr>
        <w:t>：</w:t>
      </w:r>
      <w:r>
        <w:rPr>
          <w:rFonts w:ascii="宋体" w:hAnsi="宋体" w:eastAsia="宋体"/>
          <w:sz w:val="24"/>
        </w:rPr>
        <w:fldChar w:fldCharType="begin"/>
      </w:r>
      <w:r>
        <w:rPr>
          <w:rFonts w:ascii="宋体" w:hAnsi="宋体" w:eastAsia="宋体"/>
          <w:sz w:val="24"/>
        </w:rPr>
        <w:instrText xml:space="preserve"> HYPERLINK "http://www.gsxt.gov.cn/index.html" </w:instrText>
      </w:r>
      <w:r>
        <w:rPr>
          <w:rFonts w:ascii="宋体" w:hAnsi="宋体" w:eastAsia="宋体"/>
          <w:sz w:val="24"/>
        </w:rPr>
        <w:fldChar w:fldCharType="separate"/>
      </w:r>
      <w:r>
        <w:rPr>
          <w:rStyle w:val="15"/>
          <w:rFonts w:ascii="宋体" w:hAnsi="宋体" w:eastAsia="宋体"/>
          <w:sz w:val="24"/>
        </w:rPr>
        <w:t>http://www.gsxt.gov.cn/index.html</w:t>
      </w:r>
      <w:r>
        <w:rPr>
          <w:rFonts w:ascii="宋体" w:hAnsi="宋体" w:eastAsia="宋体"/>
          <w:sz w:val="24"/>
        </w:rPr>
        <w:fldChar w:fldCharType="end"/>
      </w:r>
      <w:r>
        <w:rPr>
          <w:rFonts w:hint="eastAsia" w:ascii="宋体" w:hAnsi="宋体" w:eastAsia="宋体"/>
          <w:sz w:val="24"/>
          <w:lang w:eastAsia="zh-CN"/>
        </w:rPr>
        <w:t>；</w:t>
      </w:r>
      <w:r>
        <w:rPr>
          <w:rFonts w:hint="eastAsia" w:ascii="宋体" w:hAnsi="宋体" w:eastAsia="宋体"/>
          <w:sz w:val="24"/>
        </w:rPr>
        <w:fldChar w:fldCharType="begin"/>
      </w:r>
      <w:r>
        <w:rPr>
          <w:rFonts w:hint="eastAsia" w:ascii="宋体" w:hAnsi="宋体" w:eastAsia="宋体"/>
          <w:sz w:val="24"/>
        </w:rPr>
        <w:instrText xml:space="preserve"> HYPERLINK "https://www.qcc.com/" </w:instrText>
      </w:r>
      <w:r>
        <w:rPr>
          <w:rFonts w:hint="eastAsia" w:ascii="宋体" w:hAnsi="宋体" w:eastAsia="宋体"/>
          <w:sz w:val="24"/>
        </w:rPr>
        <w:fldChar w:fldCharType="separate"/>
      </w:r>
      <w:r>
        <w:rPr>
          <w:rStyle w:val="15"/>
          <w:rFonts w:hint="eastAsia" w:ascii="宋体" w:hAnsi="宋体" w:eastAsia="宋体"/>
          <w:sz w:val="24"/>
        </w:rPr>
        <w:t>https://www.qcc.com/</w:t>
      </w:r>
      <w:r>
        <w:rPr>
          <w:rFonts w:hint="eastAsia" w:ascii="宋体" w:hAnsi="宋体" w:eastAsia="宋体"/>
          <w:sz w:val="24"/>
        </w:rPr>
        <w:fldChar w:fldCharType="end"/>
      </w:r>
      <w:r>
        <w:rPr>
          <w:rFonts w:hint="eastAsia" w:ascii="宋体" w:hAnsi="宋体" w:eastAsia="宋体"/>
          <w:sz w:val="24"/>
          <w:lang w:val="en-US" w:eastAsia="zh-CN"/>
        </w:rPr>
        <w:t xml:space="preserve"> （Qi Cha Cha）</w:t>
      </w:r>
    </w:p>
    <w:p w14:paraId="0781FEAD">
      <w:pPr>
        <w:pStyle w:val="3"/>
      </w:pPr>
      <w:bookmarkStart w:id="2" w:name="_Toc713257998"/>
      <w:r>
        <w:t>1.2 Unified Social Credit Code Certificate</w:t>
      </w:r>
      <w:bookmarkEnd w:id="2"/>
    </w:p>
    <w:p w14:paraId="12107FFE">
      <w:pPr>
        <w:spacing w:line="360" w:lineRule="auto"/>
        <w:ind w:left="480" w:hanging="480" w:hangingChars="200"/>
        <w:rPr>
          <w:rFonts w:ascii="宋体" w:hAnsi="宋体" w:eastAsia="宋体"/>
          <w:sz w:val="24"/>
        </w:rPr>
      </w:pPr>
      <w:r>
        <w:rPr>
          <w:rFonts w:ascii="宋体" w:hAnsi="宋体" w:eastAsia="宋体"/>
          <w:sz w:val="24"/>
        </w:rPr>
        <w:t>Data source: China Organization Data Service</w:t>
      </w:r>
    </w:p>
    <w:p w14:paraId="1E0AF6B6">
      <w:pPr>
        <w:spacing w:line="360" w:lineRule="auto"/>
        <w:ind w:left="480" w:hanging="480" w:hangingChars="200"/>
        <w:rPr>
          <w:rFonts w:ascii="宋体" w:hAnsi="宋体" w:eastAsia="宋体"/>
          <w:sz w:val="24"/>
        </w:rPr>
      </w:pPr>
      <w:r>
        <w:rPr>
          <w:rFonts w:hint="eastAsia" w:ascii="宋体" w:hAnsi="宋体" w:eastAsia="宋体"/>
          <w:sz w:val="24"/>
        </w:rPr>
        <w:t>Query</w:t>
      </w:r>
      <w:r>
        <w:rPr>
          <w:rFonts w:ascii="宋体" w:hAnsi="宋体" w:eastAsia="宋体"/>
          <w:sz w:val="24"/>
        </w:rPr>
        <w:t xml:space="preserve"> URL：</w:t>
      </w:r>
      <w:r>
        <w:rPr>
          <w:rFonts w:ascii="宋体" w:hAnsi="宋体" w:eastAsia="宋体"/>
          <w:sz w:val="24"/>
        </w:rPr>
        <w:fldChar w:fldCharType="begin"/>
      </w:r>
      <w:r>
        <w:rPr>
          <w:rFonts w:ascii="宋体" w:hAnsi="宋体" w:eastAsia="宋体"/>
          <w:sz w:val="24"/>
        </w:rPr>
        <w:instrText xml:space="preserve"> HYPERLINK "https://www.cods.org.cn/" </w:instrText>
      </w:r>
      <w:r>
        <w:rPr>
          <w:rFonts w:ascii="宋体" w:hAnsi="宋体" w:eastAsia="宋体"/>
          <w:sz w:val="24"/>
        </w:rPr>
        <w:fldChar w:fldCharType="separate"/>
      </w:r>
      <w:r>
        <w:rPr>
          <w:rStyle w:val="15"/>
          <w:rFonts w:ascii="宋体" w:hAnsi="宋体" w:eastAsia="宋体"/>
          <w:sz w:val="24"/>
        </w:rPr>
        <w:t>https://www.cods.org.cn/</w:t>
      </w:r>
      <w:r>
        <w:rPr>
          <w:rFonts w:ascii="宋体" w:hAnsi="宋体" w:eastAsia="宋体"/>
          <w:sz w:val="24"/>
        </w:rPr>
        <w:fldChar w:fldCharType="end"/>
      </w:r>
    </w:p>
    <w:p w14:paraId="25A769E1">
      <w:pPr>
        <w:pStyle w:val="3"/>
      </w:pPr>
      <w:bookmarkStart w:id="3" w:name="_Toc473454832"/>
      <w:r>
        <w:rPr>
          <w:rFonts w:hint="eastAsia"/>
        </w:rPr>
        <w:t>1</w:t>
      </w:r>
      <w:r>
        <w:t>.3Institution legal person certificate</w:t>
      </w:r>
      <w:bookmarkEnd w:id="3"/>
    </w:p>
    <w:p w14:paraId="5F68788A">
      <w:pPr>
        <w:spacing w:line="360" w:lineRule="auto"/>
        <w:ind w:left="480" w:hanging="480" w:hangingChars="200"/>
        <w:rPr>
          <w:rFonts w:ascii="宋体" w:hAnsi="宋体" w:eastAsia="宋体"/>
          <w:sz w:val="24"/>
        </w:rPr>
      </w:pPr>
      <w:r>
        <w:rPr>
          <w:rFonts w:ascii="宋体" w:hAnsi="宋体" w:eastAsia="宋体"/>
          <w:sz w:val="24"/>
        </w:rPr>
        <w:t>Data source: China Organization Data Service</w:t>
      </w:r>
    </w:p>
    <w:p w14:paraId="45E5230B">
      <w:pPr>
        <w:spacing w:line="360" w:lineRule="auto"/>
        <w:ind w:left="480" w:hanging="480" w:hangingChars="200"/>
        <w:rPr>
          <w:rFonts w:ascii="宋体" w:hAnsi="宋体" w:eastAsia="宋体"/>
          <w:sz w:val="24"/>
        </w:rPr>
      </w:pPr>
      <w:r>
        <w:rPr>
          <w:rFonts w:hint="eastAsia" w:ascii="宋体" w:hAnsi="宋体" w:eastAsia="宋体"/>
          <w:sz w:val="24"/>
        </w:rPr>
        <w:t>Query</w:t>
      </w:r>
      <w:r>
        <w:rPr>
          <w:rFonts w:ascii="宋体" w:hAnsi="宋体" w:eastAsia="宋体"/>
          <w:sz w:val="24"/>
        </w:rPr>
        <w:t xml:space="preserve"> URL：</w:t>
      </w:r>
      <w:r>
        <w:rPr>
          <w:rFonts w:ascii="宋体" w:hAnsi="宋体" w:eastAsia="宋体"/>
          <w:sz w:val="24"/>
        </w:rPr>
        <w:fldChar w:fldCharType="begin"/>
      </w:r>
      <w:r>
        <w:rPr>
          <w:rFonts w:ascii="宋体" w:hAnsi="宋体" w:eastAsia="宋体"/>
          <w:sz w:val="24"/>
        </w:rPr>
        <w:instrText xml:space="preserve"> HYPERLINK "https://www.cods.org.cn/" </w:instrText>
      </w:r>
      <w:r>
        <w:rPr>
          <w:rFonts w:ascii="宋体" w:hAnsi="宋体" w:eastAsia="宋体"/>
          <w:sz w:val="24"/>
        </w:rPr>
        <w:fldChar w:fldCharType="separate"/>
      </w:r>
      <w:r>
        <w:rPr>
          <w:rStyle w:val="15"/>
          <w:rFonts w:ascii="宋体" w:hAnsi="宋体" w:eastAsia="宋体"/>
          <w:sz w:val="24"/>
        </w:rPr>
        <w:t>https://www.cods.org.cn/</w:t>
      </w:r>
      <w:r>
        <w:rPr>
          <w:rFonts w:ascii="宋体" w:hAnsi="宋体" w:eastAsia="宋体"/>
          <w:sz w:val="24"/>
        </w:rPr>
        <w:fldChar w:fldCharType="end"/>
      </w:r>
    </w:p>
    <w:p w14:paraId="027E3FD5">
      <w:pPr>
        <w:pStyle w:val="3"/>
      </w:pPr>
      <w:bookmarkStart w:id="4" w:name="_Toc928449289"/>
      <w:r>
        <w:rPr>
          <w:rFonts w:hint="eastAsia"/>
        </w:rPr>
        <w:t>1</w:t>
      </w:r>
      <w:r>
        <w:t>.4Overseas Business Registration Certificate</w:t>
      </w:r>
      <w:bookmarkEnd w:id="4"/>
    </w:p>
    <w:p w14:paraId="42153BC8">
      <w:pPr>
        <w:spacing w:line="360" w:lineRule="auto"/>
        <w:ind w:left="480" w:hanging="480" w:hangingChars="200"/>
        <w:rPr>
          <w:rFonts w:ascii="宋体" w:hAnsi="宋体" w:eastAsia="宋体"/>
          <w:sz w:val="24"/>
        </w:rPr>
      </w:pPr>
      <w:r>
        <w:rPr>
          <w:rFonts w:ascii="宋体" w:hAnsi="宋体" w:eastAsia="宋体"/>
          <w:sz w:val="24"/>
        </w:rPr>
        <w:t>Data source: Companies Registry (Hong Kong)</w:t>
      </w:r>
    </w:p>
    <w:p w14:paraId="43A32D1D">
      <w:pPr>
        <w:spacing w:line="360" w:lineRule="auto"/>
        <w:ind w:left="480" w:hanging="480" w:hangingChars="200"/>
        <w:rPr>
          <w:rFonts w:ascii="宋体" w:hAnsi="宋体" w:eastAsia="宋体"/>
          <w:sz w:val="24"/>
        </w:rPr>
      </w:pPr>
      <w:r>
        <w:rPr>
          <w:rFonts w:hint="eastAsia" w:ascii="宋体" w:hAnsi="宋体" w:eastAsia="宋体"/>
          <w:sz w:val="24"/>
        </w:rPr>
        <w:t>Query</w:t>
      </w:r>
      <w:r>
        <w:rPr>
          <w:rFonts w:ascii="宋体" w:hAnsi="宋体" w:eastAsia="宋体"/>
          <w:sz w:val="24"/>
        </w:rPr>
        <w:t xml:space="preserve"> URL：</w:t>
      </w:r>
      <w:r>
        <w:rPr>
          <w:rFonts w:ascii="宋体" w:hAnsi="宋体" w:eastAsia="宋体"/>
          <w:sz w:val="24"/>
        </w:rPr>
        <w:fldChar w:fldCharType="begin"/>
      </w:r>
      <w:r>
        <w:rPr>
          <w:rFonts w:ascii="宋体" w:hAnsi="宋体" w:eastAsia="宋体"/>
          <w:sz w:val="24"/>
        </w:rPr>
        <w:instrText xml:space="preserve"> HYPERLINK "https://www.mobile-cr.gov.hk/mob/index.jsp" </w:instrText>
      </w:r>
      <w:r>
        <w:rPr>
          <w:rFonts w:ascii="宋体" w:hAnsi="宋体" w:eastAsia="宋体"/>
          <w:sz w:val="24"/>
        </w:rPr>
        <w:fldChar w:fldCharType="separate"/>
      </w:r>
      <w:r>
        <w:rPr>
          <w:rStyle w:val="15"/>
          <w:rFonts w:ascii="宋体" w:hAnsi="宋体" w:eastAsia="宋体"/>
          <w:sz w:val="24"/>
        </w:rPr>
        <w:t>https://www.mobile-cr.gov.hk/mob/index.jsp</w:t>
      </w:r>
      <w:r>
        <w:rPr>
          <w:rFonts w:ascii="宋体" w:hAnsi="宋体" w:eastAsia="宋体"/>
          <w:sz w:val="24"/>
        </w:rPr>
        <w:fldChar w:fldCharType="end"/>
      </w:r>
      <w:r>
        <w:rPr>
          <w:rFonts w:ascii="宋体" w:hAnsi="宋体" w:eastAsia="宋体"/>
          <w:sz w:val="24"/>
        </w:rPr>
        <w:t>（Hong Kong）</w:t>
      </w:r>
    </w:p>
    <w:p w14:paraId="660699FC">
      <w:pPr>
        <w:pStyle w:val="3"/>
      </w:pPr>
      <w:bookmarkStart w:id="5" w:name="_Toc831021121"/>
      <w:r>
        <w:t>1.5 Subject's English name query</w:t>
      </w:r>
      <w:bookmarkEnd w:id="5"/>
    </w:p>
    <w:p w14:paraId="222083EE">
      <w:pPr>
        <w:spacing w:line="360" w:lineRule="auto"/>
        <w:ind w:left="480" w:hanging="480" w:hangingChars="200"/>
        <w:rPr>
          <w:rFonts w:ascii="宋体" w:hAnsi="宋体" w:eastAsia="宋体"/>
          <w:sz w:val="24"/>
        </w:rPr>
      </w:pPr>
      <w:r>
        <w:rPr>
          <w:rFonts w:ascii="宋体" w:hAnsi="宋体" w:eastAsia="宋体"/>
          <w:sz w:val="24"/>
        </w:rPr>
        <w:t>Data source: Dun &amp; Bradstreet</w:t>
      </w:r>
    </w:p>
    <w:p w14:paraId="54720C03">
      <w:pPr>
        <w:spacing w:line="360" w:lineRule="auto"/>
        <w:ind w:left="480" w:hanging="480" w:hangingChars="200"/>
        <w:rPr>
          <w:rFonts w:ascii="宋体" w:hAnsi="宋体" w:eastAsia="宋体"/>
          <w:sz w:val="24"/>
        </w:rPr>
      </w:pPr>
      <w:r>
        <w:rPr>
          <w:rFonts w:hint="eastAsia" w:ascii="宋体" w:hAnsi="宋体" w:eastAsia="宋体"/>
          <w:sz w:val="24"/>
        </w:rPr>
        <w:t>Query</w:t>
      </w:r>
      <w:r>
        <w:rPr>
          <w:rFonts w:ascii="宋体" w:hAnsi="宋体" w:eastAsia="宋体"/>
          <w:sz w:val="24"/>
        </w:rPr>
        <w:t xml:space="preserve"> URL：</w:t>
      </w:r>
      <w:r>
        <w:rPr>
          <w:rFonts w:ascii="宋体" w:hAnsi="宋体" w:eastAsia="宋体"/>
          <w:sz w:val="24"/>
        </w:rPr>
        <w:fldChar w:fldCharType="begin"/>
      </w:r>
      <w:r>
        <w:rPr>
          <w:rFonts w:ascii="宋体" w:hAnsi="宋体" w:eastAsia="宋体"/>
          <w:sz w:val="24"/>
        </w:rPr>
        <w:instrText xml:space="preserve"> HYPERLINK "http://www.dnb.com/" </w:instrText>
      </w:r>
      <w:r>
        <w:rPr>
          <w:rFonts w:ascii="宋体" w:hAnsi="宋体" w:eastAsia="宋体"/>
          <w:sz w:val="24"/>
        </w:rPr>
        <w:fldChar w:fldCharType="separate"/>
      </w:r>
      <w:r>
        <w:rPr>
          <w:rStyle w:val="15"/>
          <w:rFonts w:ascii="宋体" w:hAnsi="宋体" w:eastAsia="宋体"/>
          <w:sz w:val="24"/>
        </w:rPr>
        <w:t>http://www.dnb.com/</w:t>
      </w:r>
      <w:r>
        <w:rPr>
          <w:rFonts w:ascii="宋体" w:hAnsi="宋体" w:eastAsia="宋体"/>
          <w:sz w:val="24"/>
        </w:rPr>
        <w:fldChar w:fldCharType="end"/>
      </w:r>
    </w:p>
    <w:p w14:paraId="3643C507">
      <w:pPr>
        <w:pStyle w:val="2"/>
      </w:pPr>
      <w:bookmarkStart w:id="6" w:name="_Toc1885824206"/>
      <w:r>
        <w:t>2. Country/Province/City/District</w:t>
      </w:r>
      <w:bookmarkEnd w:id="6"/>
    </w:p>
    <w:p w14:paraId="60EA73A2">
      <w:pPr>
        <w:pStyle w:val="3"/>
      </w:pPr>
      <w:bookmarkStart w:id="7" w:name="_Toc336284169"/>
      <w:r>
        <w:t>2.1 Country information</w:t>
      </w:r>
      <w:bookmarkEnd w:id="7"/>
    </w:p>
    <w:p w14:paraId="7A6CF448">
      <w:pPr>
        <w:spacing w:line="360" w:lineRule="auto"/>
        <w:ind w:left="480" w:hanging="480" w:hangingChars="200"/>
        <w:rPr>
          <w:rFonts w:ascii="宋体" w:hAnsi="宋体" w:eastAsia="宋体"/>
          <w:sz w:val="24"/>
        </w:rPr>
      </w:pPr>
      <w:r>
        <w:rPr>
          <w:rFonts w:ascii="宋体" w:hAnsi="宋体" w:eastAsia="宋体"/>
          <w:sz w:val="24"/>
        </w:rPr>
        <w:t>Data source: ISO3166-1, ISO standard country code</w:t>
      </w:r>
    </w:p>
    <w:p w14:paraId="40E47660">
      <w:pPr>
        <w:spacing w:line="360" w:lineRule="auto"/>
        <w:ind w:left="480" w:hanging="480" w:hangingChars="200"/>
        <w:rPr>
          <w:rFonts w:ascii="宋体" w:hAnsi="宋体" w:eastAsia="宋体"/>
          <w:sz w:val="24"/>
        </w:rPr>
      </w:pPr>
      <w:r>
        <w:rPr>
          <w:rFonts w:hint="eastAsia" w:ascii="宋体" w:hAnsi="宋体" w:eastAsia="宋体"/>
          <w:sz w:val="24"/>
        </w:rPr>
        <w:t>Query</w:t>
      </w:r>
      <w:r>
        <w:rPr>
          <w:rFonts w:ascii="宋体" w:hAnsi="宋体" w:eastAsia="宋体"/>
          <w:sz w:val="24"/>
        </w:rPr>
        <w:t xml:space="preserve"> URL：</w:t>
      </w:r>
      <w:r>
        <w:rPr>
          <w:rFonts w:ascii="宋体" w:hAnsi="宋体" w:eastAsia="宋体"/>
          <w:sz w:val="24"/>
        </w:rPr>
        <w:fldChar w:fldCharType="begin"/>
      </w:r>
      <w:r>
        <w:rPr>
          <w:rFonts w:ascii="宋体" w:hAnsi="宋体" w:eastAsia="宋体"/>
          <w:sz w:val="24"/>
        </w:rPr>
        <w:instrText xml:space="preserve"> HYPERLINK "https://www.iso.org/obp/ui/#search" </w:instrText>
      </w:r>
      <w:r>
        <w:rPr>
          <w:rFonts w:ascii="宋体" w:hAnsi="宋体" w:eastAsia="宋体"/>
          <w:sz w:val="24"/>
        </w:rPr>
        <w:fldChar w:fldCharType="separate"/>
      </w:r>
      <w:r>
        <w:rPr>
          <w:rStyle w:val="15"/>
          <w:rFonts w:ascii="宋体" w:hAnsi="宋体" w:eastAsia="宋体"/>
          <w:sz w:val="24"/>
        </w:rPr>
        <w:t>https://www.iso.org/obp/ui/#search</w:t>
      </w:r>
      <w:r>
        <w:rPr>
          <w:rFonts w:ascii="宋体" w:hAnsi="宋体" w:eastAsia="宋体"/>
          <w:sz w:val="24"/>
        </w:rPr>
        <w:fldChar w:fldCharType="end"/>
      </w:r>
    </w:p>
    <w:p w14:paraId="179E2369">
      <w:pPr>
        <w:pStyle w:val="3"/>
      </w:pPr>
      <w:bookmarkStart w:id="8" w:name="_Toc1898553126"/>
      <w:r>
        <w:t>2.2 Province/City/District Information</w:t>
      </w:r>
      <w:bookmarkEnd w:id="8"/>
    </w:p>
    <w:p w14:paraId="14219CE1">
      <w:pPr>
        <w:spacing w:line="360" w:lineRule="auto"/>
        <w:ind w:left="480" w:hanging="480" w:hangingChars="200"/>
        <w:rPr>
          <w:rFonts w:ascii="宋体" w:hAnsi="宋体" w:eastAsia="宋体"/>
          <w:sz w:val="24"/>
        </w:rPr>
      </w:pPr>
      <w:r>
        <w:rPr>
          <w:rFonts w:ascii="宋体" w:hAnsi="宋体" w:eastAsia="宋体"/>
          <w:sz w:val="24"/>
        </w:rPr>
        <w:t>Data source: the latest administrative divisions announced by the Ministry of Civil</w:t>
      </w:r>
      <w:r>
        <w:rPr>
          <w:rFonts w:hint="eastAsia" w:ascii="宋体" w:hAnsi="宋体" w:eastAsia="宋体"/>
          <w:sz w:val="24"/>
        </w:rPr>
        <w:t xml:space="preserve"> </w:t>
      </w:r>
      <w:r>
        <w:rPr>
          <w:rFonts w:ascii="宋体" w:hAnsi="宋体" w:eastAsia="宋体"/>
          <w:sz w:val="24"/>
        </w:rPr>
        <w:t>Affairs</w:t>
      </w:r>
    </w:p>
    <w:p w14:paraId="688C10B1">
      <w:pPr>
        <w:spacing w:line="360" w:lineRule="auto"/>
        <w:ind w:left="480" w:hanging="480" w:hangingChars="200"/>
        <w:rPr>
          <w:rFonts w:ascii="宋体" w:hAnsi="宋体" w:eastAsia="宋体"/>
          <w:sz w:val="24"/>
        </w:rPr>
      </w:pPr>
      <w:r>
        <w:rPr>
          <w:rFonts w:hint="eastAsia" w:ascii="宋体" w:hAnsi="宋体" w:eastAsia="宋体"/>
          <w:sz w:val="24"/>
        </w:rPr>
        <w:t>Query</w:t>
      </w:r>
      <w:r>
        <w:rPr>
          <w:rFonts w:ascii="宋体" w:hAnsi="宋体" w:eastAsia="宋体"/>
          <w:sz w:val="24"/>
        </w:rPr>
        <w:t xml:space="preserve"> URL：</w:t>
      </w:r>
      <w:r>
        <w:rPr>
          <w:rFonts w:ascii="宋体" w:hAnsi="宋体" w:eastAsia="宋体"/>
          <w:sz w:val="24"/>
        </w:rPr>
        <w:fldChar w:fldCharType="begin"/>
      </w:r>
      <w:r>
        <w:rPr>
          <w:rFonts w:ascii="宋体" w:hAnsi="宋体" w:eastAsia="宋体"/>
          <w:sz w:val="24"/>
        </w:rPr>
        <w:instrText xml:space="preserve">HYPERLINK "http://xzqh.mca.gov.cn/map"</w:instrText>
      </w:r>
      <w:r>
        <w:rPr>
          <w:rFonts w:ascii="宋体" w:hAnsi="宋体" w:eastAsia="宋体"/>
          <w:sz w:val="24"/>
        </w:rPr>
        <w:fldChar w:fldCharType="separate"/>
      </w:r>
      <w:r>
        <w:rPr>
          <w:rStyle w:val="14"/>
          <w:rFonts w:ascii="宋体" w:hAnsi="宋体" w:eastAsia="宋体"/>
          <w:sz w:val="24"/>
        </w:rPr>
        <w:t>http://xzqh.mca.gov.cn/map</w:t>
      </w:r>
      <w:r>
        <w:rPr>
          <w:rFonts w:ascii="宋体" w:hAnsi="宋体" w:eastAsia="宋体"/>
          <w:sz w:val="24"/>
        </w:rPr>
        <w:fldChar w:fldCharType="end"/>
      </w:r>
    </w:p>
    <w:p w14:paraId="606955E7">
      <w:pPr>
        <w:pStyle w:val="2"/>
      </w:pPr>
      <w:bookmarkStart w:id="9" w:name="_Toc1670361556"/>
      <w:r>
        <w:t>3. EV Certificates Registration Agency Disclosure</w:t>
      </w:r>
      <w:bookmarkEnd w:id="9"/>
    </w:p>
    <w:p w14:paraId="44116592">
      <w:pPr>
        <w:pStyle w:val="3"/>
      </w:pPr>
      <w:bookmarkStart w:id="10" w:name="_Toc1860438108"/>
      <w:r>
        <w:t>3.1 Subject: serialNumber(OID: 2.5.4.5)</w:t>
      </w:r>
      <w:bookmarkEnd w:id="10"/>
    </w:p>
    <w:p w14:paraId="10C4499C">
      <w:pPr>
        <w:spacing w:line="360" w:lineRule="auto"/>
        <w:ind w:left="480" w:hanging="480" w:hangingChars="200"/>
        <w:jc w:val="left"/>
        <w:rPr>
          <w:rFonts w:ascii="宋体" w:hAnsi="宋体" w:eastAsia="宋体"/>
          <w:sz w:val="24"/>
        </w:rPr>
      </w:pPr>
      <w:r>
        <w:rPr>
          <w:rFonts w:ascii="宋体" w:hAnsi="宋体" w:eastAsia="宋体"/>
          <w:sz w:val="24"/>
        </w:rPr>
        <w:t>Content: In mainland China, this field is generally the unified social credit code. For users in Hong Kong, China, this field is the company registry number of the Hong Kong Government Companies Registry.</w:t>
      </w:r>
    </w:p>
    <w:p w14:paraId="5548AD9A">
      <w:pPr>
        <w:spacing w:line="360" w:lineRule="auto"/>
        <w:ind w:left="480" w:hanging="480" w:hangingChars="200"/>
        <w:jc w:val="left"/>
        <w:rPr>
          <w:rFonts w:ascii="宋体" w:hAnsi="宋体" w:eastAsia="宋体"/>
          <w:sz w:val="24"/>
        </w:rPr>
      </w:pPr>
      <w:r>
        <w:rPr>
          <w:rFonts w:ascii="宋体" w:hAnsi="宋体" w:eastAsia="宋体"/>
          <w:sz w:val="24"/>
        </w:rPr>
        <w:t>Format: The unified social credit code is represented by 18 Arabic numerals or</w:t>
      </w:r>
      <w:r>
        <w:rPr>
          <w:rFonts w:hint="eastAsia" w:ascii="宋体" w:hAnsi="宋体" w:eastAsia="宋体"/>
          <w:sz w:val="24"/>
        </w:rPr>
        <w:t xml:space="preserve"> </w:t>
      </w:r>
      <w:r>
        <w:rPr>
          <w:rFonts w:ascii="宋体" w:hAnsi="宋体" w:eastAsia="宋体"/>
          <w:sz w:val="24"/>
        </w:rPr>
        <w:t>uppercase English letters. The Hong Kong company registry number is represented by 7-digit</w:t>
      </w:r>
      <w:r>
        <w:rPr>
          <w:rFonts w:hint="eastAsia" w:ascii="宋体" w:hAnsi="宋体" w:eastAsia="宋体"/>
          <w:sz w:val="24"/>
        </w:rPr>
        <w:t xml:space="preserve"> </w:t>
      </w:r>
      <w:r>
        <w:rPr>
          <w:rFonts w:ascii="宋体" w:hAnsi="宋体" w:eastAsia="宋体"/>
          <w:sz w:val="24"/>
        </w:rPr>
        <w:t xml:space="preserve">Arabic numerals or uppercase English letters. </w:t>
      </w:r>
    </w:p>
    <w:p w14:paraId="6038D52B">
      <w:pPr>
        <w:spacing w:line="360" w:lineRule="auto"/>
        <w:ind w:left="480" w:hanging="480" w:hangingChars="200"/>
        <w:jc w:val="left"/>
        <w:rPr>
          <w:rFonts w:ascii="宋体" w:hAnsi="宋体" w:eastAsia="宋体"/>
          <w:sz w:val="24"/>
        </w:rPr>
      </w:pPr>
      <w:r>
        <w:rPr>
          <w:rFonts w:ascii="宋体" w:hAnsi="宋体" w:eastAsia="宋体"/>
          <w:sz w:val="24"/>
        </w:rPr>
        <w:t>Data source: Data Service Center for Unified Social Credit Code of National</w:t>
      </w:r>
      <w:r>
        <w:rPr>
          <w:rFonts w:hint="eastAsia" w:ascii="宋体" w:hAnsi="宋体" w:eastAsia="宋体"/>
          <w:sz w:val="24"/>
        </w:rPr>
        <w:t xml:space="preserve"> </w:t>
      </w:r>
      <w:r>
        <w:rPr>
          <w:rFonts w:ascii="宋体" w:hAnsi="宋体" w:eastAsia="宋体"/>
          <w:sz w:val="24"/>
        </w:rPr>
        <w:t>Organizations</w:t>
      </w:r>
    </w:p>
    <w:p w14:paraId="7F56C5DB">
      <w:pPr>
        <w:spacing w:line="360" w:lineRule="auto"/>
        <w:ind w:left="420" w:leftChars="200"/>
        <w:jc w:val="left"/>
        <w:rPr>
          <w:rFonts w:ascii="宋体" w:hAnsi="宋体" w:eastAsia="宋体"/>
          <w:sz w:val="24"/>
        </w:rPr>
      </w:pPr>
      <w:r>
        <w:rPr>
          <w:rFonts w:ascii="宋体" w:hAnsi="宋体" w:eastAsia="宋体"/>
          <w:sz w:val="24"/>
        </w:rPr>
        <w:t>Integrated Companies Registry Information System (ICRIS) (HongKong)</w:t>
      </w:r>
    </w:p>
    <w:p w14:paraId="3EF170B3">
      <w:pPr>
        <w:spacing w:line="360" w:lineRule="auto"/>
        <w:rPr>
          <w:rFonts w:ascii="宋体" w:hAnsi="宋体" w:eastAsia="宋体"/>
          <w:sz w:val="24"/>
        </w:rPr>
      </w:pPr>
      <w:r>
        <w:rPr>
          <w:rFonts w:hint="eastAsia" w:ascii="宋体" w:hAnsi="宋体" w:eastAsia="宋体"/>
          <w:sz w:val="24"/>
        </w:rPr>
        <w:t>Query</w:t>
      </w:r>
      <w:r>
        <w:rPr>
          <w:rFonts w:ascii="宋体" w:hAnsi="宋体" w:eastAsia="宋体"/>
          <w:sz w:val="24"/>
        </w:rPr>
        <w:t xml:space="preserve"> URL：</w:t>
      </w:r>
      <w:r>
        <w:rPr>
          <w:rFonts w:ascii="宋体" w:hAnsi="宋体" w:eastAsia="宋体"/>
          <w:sz w:val="24"/>
        </w:rPr>
        <w:fldChar w:fldCharType="begin"/>
      </w:r>
      <w:r>
        <w:rPr>
          <w:rFonts w:ascii="宋体" w:hAnsi="宋体" w:eastAsia="宋体"/>
          <w:sz w:val="24"/>
        </w:rPr>
        <w:instrText xml:space="preserve"> HYPERLINK "https://www.cods.org.cn/" </w:instrText>
      </w:r>
      <w:r>
        <w:rPr>
          <w:rFonts w:ascii="宋体" w:hAnsi="宋体" w:eastAsia="宋体"/>
          <w:sz w:val="24"/>
        </w:rPr>
        <w:fldChar w:fldCharType="separate"/>
      </w:r>
      <w:r>
        <w:rPr>
          <w:rStyle w:val="15"/>
          <w:rFonts w:ascii="宋体" w:hAnsi="宋体" w:eastAsia="宋体"/>
          <w:sz w:val="24"/>
        </w:rPr>
        <w:t>https://www.cods.org.cn/</w:t>
      </w:r>
      <w:r>
        <w:rPr>
          <w:rFonts w:ascii="宋体" w:hAnsi="宋体" w:eastAsia="宋体"/>
          <w:sz w:val="24"/>
        </w:rPr>
        <w:fldChar w:fldCharType="end"/>
      </w:r>
    </w:p>
    <w:p w14:paraId="4F7D4C88">
      <w:pPr>
        <w:spacing w:line="360" w:lineRule="auto"/>
        <w:rPr>
          <w:rFonts w:ascii="宋体" w:hAnsi="宋体" w:eastAsia="宋体"/>
          <w:sz w:val="24"/>
        </w:rPr>
      </w:pPr>
      <w:r>
        <w:fldChar w:fldCharType="begin"/>
      </w:r>
      <w:r>
        <w:instrText xml:space="preserve"> HYPERLINK "https://www.icris.cr.gov.hk/" </w:instrText>
      </w:r>
      <w:r>
        <w:fldChar w:fldCharType="separate"/>
      </w:r>
      <w:r>
        <w:rPr>
          <w:rStyle w:val="15"/>
          <w:rFonts w:ascii="宋体" w:hAnsi="宋体" w:eastAsia="宋体"/>
          <w:sz w:val="24"/>
        </w:rPr>
        <w:t>https://www.icris.cr.gov.hk/</w:t>
      </w:r>
      <w:r>
        <w:rPr>
          <w:rStyle w:val="15"/>
          <w:rFonts w:ascii="宋体" w:hAnsi="宋体" w:eastAsia="宋体"/>
          <w:sz w:val="24"/>
        </w:rPr>
        <w:fldChar w:fldCharType="end"/>
      </w:r>
    </w:p>
    <w:p w14:paraId="14EDDE84">
      <w:pPr>
        <w:pStyle w:val="3"/>
      </w:pPr>
      <w:bookmarkStart w:id="11" w:name="_Toc1021380836"/>
      <w:r>
        <w:t>3.2 subject: jurisdictionLocalityName</w:t>
      </w:r>
      <w:bookmarkEnd w:id="11"/>
    </w:p>
    <w:p w14:paraId="047E3105">
      <w:pPr>
        <w:spacing w:line="360" w:lineRule="auto"/>
        <w:rPr>
          <w:rFonts w:ascii="宋体" w:hAnsi="宋体" w:eastAsia="宋体"/>
          <w:sz w:val="24"/>
        </w:rPr>
      </w:pPr>
      <w:r>
        <w:rPr>
          <w:rFonts w:ascii="宋体" w:hAnsi="宋体" w:eastAsia="宋体"/>
          <w:sz w:val="24"/>
        </w:rPr>
        <w:t>（OID：1.3.6.1.4.1.311.60.2.1.1）</w:t>
      </w:r>
    </w:p>
    <w:p w14:paraId="2232B820">
      <w:pPr>
        <w:spacing w:line="360" w:lineRule="auto"/>
        <w:rPr>
          <w:rFonts w:ascii="宋体" w:hAnsi="宋体" w:eastAsia="宋体"/>
          <w:sz w:val="24"/>
        </w:rPr>
      </w:pPr>
      <w:r>
        <w:rPr>
          <w:rFonts w:ascii="宋体" w:hAnsi="宋体" w:eastAsia="宋体"/>
          <w:sz w:val="24"/>
        </w:rPr>
        <w:t xml:space="preserve">Content: This field is the jurisdiction of the city where the company/organizationisregistered (for municipalities directly under the Central Government, thisfield is the city or district). </w:t>
      </w:r>
    </w:p>
    <w:p w14:paraId="0ECE7646">
      <w:pPr>
        <w:spacing w:line="360" w:lineRule="auto"/>
        <w:rPr>
          <w:rFonts w:ascii="宋体" w:hAnsi="宋体" w:eastAsia="宋体"/>
          <w:sz w:val="24"/>
        </w:rPr>
      </w:pPr>
      <w:r>
        <w:rPr>
          <w:rFonts w:ascii="宋体" w:hAnsi="宋体" w:eastAsia="宋体"/>
          <w:sz w:val="24"/>
        </w:rPr>
        <w:t>Format: Chinese name of city or district</w:t>
      </w:r>
    </w:p>
    <w:p w14:paraId="219C1C52">
      <w:pPr>
        <w:spacing w:line="360" w:lineRule="auto"/>
        <w:rPr>
          <w:rFonts w:ascii="宋体" w:hAnsi="宋体" w:eastAsia="宋体"/>
          <w:sz w:val="24"/>
        </w:rPr>
      </w:pPr>
      <w:r>
        <w:rPr>
          <w:rFonts w:ascii="宋体" w:hAnsi="宋体" w:eastAsia="宋体"/>
          <w:sz w:val="24"/>
        </w:rPr>
        <w:t>Data source: the latest administrative divisions announced by the Ministry of Civil</w:t>
      </w:r>
      <w:r>
        <w:rPr>
          <w:rFonts w:hint="eastAsia" w:ascii="宋体" w:hAnsi="宋体" w:eastAsia="宋体"/>
          <w:sz w:val="24"/>
        </w:rPr>
        <w:t xml:space="preserve"> </w:t>
      </w:r>
      <w:r>
        <w:rPr>
          <w:rFonts w:ascii="宋体" w:hAnsi="宋体" w:eastAsia="宋体"/>
          <w:sz w:val="24"/>
        </w:rPr>
        <w:t>Affairs</w:t>
      </w:r>
    </w:p>
    <w:p w14:paraId="7CF734CD">
      <w:pPr>
        <w:spacing w:line="360" w:lineRule="auto"/>
        <w:rPr>
          <w:rFonts w:ascii="宋体" w:hAnsi="宋体" w:eastAsia="宋体"/>
          <w:sz w:val="24"/>
        </w:rPr>
      </w:pPr>
      <w:r>
        <w:rPr>
          <w:rFonts w:hint="eastAsia" w:ascii="宋体" w:hAnsi="宋体" w:eastAsia="宋体"/>
          <w:sz w:val="24"/>
        </w:rPr>
        <w:t>Query</w:t>
      </w:r>
      <w:r>
        <w:rPr>
          <w:rFonts w:ascii="宋体" w:hAnsi="宋体" w:eastAsia="宋体"/>
          <w:sz w:val="24"/>
        </w:rPr>
        <w:t xml:space="preserve"> URL：</w:t>
      </w:r>
      <w:r>
        <w:rPr>
          <w:rFonts w:ascii="宋体" w:hAnsi="宋体" w:eastAsia="宋体"/>
          <w:sz w:val="24"/>
        </w:rPr>
        <w:fldChar w:fldCharType="begin"/>
      </w:r>
      <w:r>
        <w:rPr>
          <w:rFonts w:ascii="宋体" w:hAnsi="宋体" w:eastAsia="宋体"/>
          <w:sz w:val="24"/>
        </w:rPr>
        <w:instrText xml:space="preserve"> HYPERLINK "http://xzqh.mca.gov.cn/map" </w:instrText>
      </w:r>
      <w:r>
        <w:rPr>
          <w:rFonts w:ascii="宋体" w:hAnsi="宋体" w:eastAsia="宋体"/>
          <w:sz w:val="24"/>
        </w:rPr>
        <w:fldChar w:fldCharType="separate"/>
      </w:r>
      <w:r>
        <w:rPr>
          <w:rStyle w:val="15"/>
          <w:rFonts w:ascii="宋体" w:hAnsi="宋体" w:eastAsia="宋体"/>
          <w:sz w:val="24"/>
        </w:rPr>
        <w:t>http://xzqh.mca.gov.cn/map</w:t>
      </w:r>
      <w:r>
        <w:rPr>
          <w:rFonts w:ascii="宋体" w:hAnsi="宋体" w:eastAsia="宋体"/>
          <w:sz w:val="24"/>
        </w:rPr>
        <w:fldChar w:fldCharType="end"/>
      </w:r>
    </w:p>
    <w:p w14:paraId="32B19376">
      <w:pPr>
        <w:pStyle w:val="3"/>
      </w:pPr>
      <w:bookmarkStart w:id="12" w:name="_Toc1510920181"/>
      <w:r>
        <w:t>3.3 subject: jurisdictionStateOrProvinceName</w:t>
      </w:r>
      <w:bookmarkEnd w:id="12"/>
    </w:p>
    <w:p w14:paraId="6172DA6D">
      <w:pPr>
        <w:spacing w:line="360" w:lineRule="auto"/>
        <w:rPr>
          <w:rFonts w:ascii="宋体" w:hAnsi="宋体" w:eastAsia="宋体"/>
          <w:sz w:val="24"/>
        </w:rPr>
      </w:pPr>
      <w:r>
        <w:rPr>
          <w:rFonts w:ascii="宋体" w:hAnsi="宋体" w:eastAsia="宋体"/>
          <w:sz w:val="24"/>
        </w:rPr>
        <w:t>（OID：1.3.6.1.4.1.311.60.2.1.2）</w:t>
      </w:r>
    </w:p>
    <w:p w14:paraId="5C4CE7AC">
      <w:pPr>
        <w:spacing w:line="360" w:lineRule="auto"/>
        <w:rPr>
          <w:rFonts w:ascii="宋体" w:hAnsi="宋体" w:eastAsia="宋体"/>
          <w:sz w:val="24"/>
        </w:rPr>
      </w:pPr>
      <w:r>
        <w:rPr>
          <w:rFonts w:ascii="宋体" w:hAnsi="宋体" w:eastAsia="宋体"/>
          <w:sz w:val="24"/>
        </w:rPr>
        <w:t>Content: This field is the jurisdiction of the province/province-level municipalitywhere the company/organization is registered</w:t>
      </w:r>
    </w:p>
    <w:p w14:paraId="0D609238">
      <w:pPr>
        <w:spacing w:line="360" w:lineRule="auto"/>
        <w:rPr>
          <w:rFonts w:ascii="宋体" w:hAnsi="宋体" w:eastAsia="宋体"/>
          <w:sz w:val="24"/>
        </w:rPr>
      </w:pPr>
      <w:r>
        <w:rPr>
          <w:rFonts w:ascii="宋体" w:hAnsi="宋体" w:eastAsia="宋体"/>
          <w:sz w:val="24"/>
        </w:rPr>
        <w:t>Format: Chinese name of province/province-level municipality</w:t>
      </w:r>
    </w:p>
    <w:p w14:paraId="4CD634ED">
      <w:pPr>
        <w:spacing w:line="360" w:lineRule="auto"/>
        <w:rPr>
          <w:rFonts w:ascii="宋体" w:hAnsi="宋体" w:eastAsia="宋体"/>
          <w:sz w:val="24"/>
        </w:rPr>
      </w:pPr>
      <w:r>
        <w:rPr>
          <w:rFonts w:ascii="宋体" w:hAnsi="宋体" w:eastAsia="宋体"/>
          <w:sz w:val="24"/>
        </w:rPr>
        <w:t>Data source: the latest administrative divisions announced by the Ministry of Civil</w:t>
      </w:r>
      <w:r>
        <w:rPr>
          <w:rFonts w:hint="eastAsia" w:ascii="宋体" w:hAnsi="宋体" w:eastAsia="宋体"/>
          <w:sz w:val="24"/>
        </w:rPr>
        <w:t xml:space="preserve"> </w:t>
      </w:r>
      <w:r>
        <w:rPr>
          <w:rFonts w:ascii="宋体" w:hAnsi="宋体" w:eastAsia="宋体"/>
          <w:sz w:val="24"/>
        </w:rPr>
        <w:t>Affairs</w:t>
      </w:r>
    </w:p>
    <w:p w14:paraId="50B945FB">
      <w:pPr>
        <w:spacing w:line="360" w:lineRule="auto"/>
        <w:rPr>
          <w:rFonts w:ascii="宋体" w:hAnsi="宋体" w:eastAsia="宋体"/>
          <w:sz w:val="24"/>
        </w:rPr>
      </w:pPr>
      <w:r>
        <w:rPr>
          <w:rFonts w:hint="eastAsia" w:ascii="宋体" w:hAnsi="宋体" w:eastAsia="宋体"/>
          <w:sz w:val="24"/>
        </w:rPr>
        <w:t>Query</w:t>
      </w:r>
      <w:r>
        <w:rPr>
          <w:rFonts w:ascii="宋体" w:hAnsi="宋体" w:eastAsia="宋体"/>
          <w:sz w:val="24"/>
        </w:rPr>
        <w:t xml:space="preserve"> URL：</w:t>
      </w:r>
      <w:r>
        <w:rPr>
          <w:rFonts w:ascii="宋体" w:hAnsi="宋体" w:eastAsia="宋体"/>
          <w:sz w:val="24"/>
        </w:rPr>
        <w:fldChar w:fldCharType="begin"/>
      </w:r>
      <w:r>
        <w:rPr>
          <w:rFonts w:ascii="宋体" w:hAnsi="宋体" w:eastAsia="宋体"/>
          <w:sz w:val="24"/>
        </w:rPr>
        <w:instrText xml:space="preserve"> HYPERLINK "http://xzqh.mca.gov.cn/map" </w:instrText>
      </w:r>
      <w:r>
        <w:rPr>
          <w:rFonts w:ascii="宋体" w:hAnsi="宋体" w:eastAsia="宋体"/>
          <w:sz w:val="24"/>
        </w:rPr>
        <w:fldChar w:fldCharType="separate"/>
      </w:r>
      <w:r>
        <w:rPr>
          <w:rStyle w:val="15"/>
          <w:rFonts w:ascii="宋体" w:hAnsi="宋体" w:eastAsia="宋体"/>
          <w:sz w:val="24"/>
        </w:rPr>
        <w:t>http://xzqh.mca.gov.cn/map</w:t>
      </w:r>
      <w:r>
        <w:rPr>
          <w:rFonts w:ascii="宋体" w:hAnsi="宋体" w:eastAsia="宋体"/>
          <w:sz w:val="24"/>
        </w:rPr>
        <w:fldChar w:fldCharType="end"/>
      </w:r>
    </w:p>
    <w:p w14:paraId="6EBE9EE0">
      <w:pPr>
        <w:pStyle w:val="3"/>
      </w:pPr>
      <w:bookmarkStart w:id="13" w:name="_Toc41356292"/>
      <w:r>
        <w:t>3.4 subject: jursidictionCountryName</w:t>
      </w:r>
      <w:bookmarkEnd w:id="13"/>
    </w:p>
    <w:p w14:paraId="21E1D869">
      <w:pPr>
        <w:spacing w:line="360" w:lineRule="auto"/>
        <w:rPr>
          <w:rFonts w:ascii="宋体" w:hAnsi="宋体" w:eastAsia="宋体"/>
          <w:sz w:val="24"/>
        </w:rPr>
      </w:pPr>
      <w:r>
        <w:rPr>
          <w:rFonts w:ascii="宋体" w:hAnsi="宋体" w:eastAsia="宋体"/>
          <w:sz w:val="24"/>
        </w:rPr>
        <w:t>（OID：1.3.6.1.4.1.311.60.2.1.3）</w:t>
      </w:r>
    </w:p>
    <w:p w14:paraId="0EE010F9">
      <w:pPr>
        <w:spacing w:line="360" w:lineRule="auto"/>
        <w:rPr>
          <w:rFonts w:ascii="宋体" w:hAnsi="宋体" w:eastAsia="宋体"/>
          <w:sz w:val="24"/>
        </w:rPr>
      </w:pPr>
      <w:r>
        <w:rPr>
          <w:rFonts w:ascii="宋体" w:hAnsi="宋体" w:eastAsia="宋体"/>
          <w:sz w:val="24"/>
        </w:rPr>
        <w:t xml:space="preserve">Content:This field is the country code where the company/organization is registered. </w:t>
      </w:r>
    </w:p>
    <w:p w14:paraId="44F7CB17">
      <w:pPr>
        <w:spacing w:line="360" w:lineRule="auto"/>
        <w:rPr>
          <w:rFonts w:ascii="宋体" w:hAnsi="宋体" w:eastAsia="宋体"/>
          <w:sz w:val="24"/>
        </w:rPr>
      </w:pPr>
      <w:r>
        <w:rPr>
          <w:rFonts w:ascii="宋体" w:hAnsi="宋体" w:eastAsia="宋体"/>
          <w:sz w:val="24"/>
        </w:rPr>
        <w:t>Format: 2 English capital letters</w:t>
      </w:r>
    </w:p>
    <w:p w14:paraId="713718C1">
      <w:pPr>
        <w:spacing w:line="360" w:lineRule="auto"/>
        <w:rPr>
          <w:rFonts w:ascii="宋体" w:hAnsi="宋体" w:eastAsia="宋体"/>
          <w:sz w:val="24"/>
        </w:rPr>
      </w:pPr>
      <w:r>
        <w:rPr>
          <w:rFonts w:ascii="宋体" w:hAnsi="宋体" w:eastAsia="宋体"/>
          <w:sz w:val="24"/>
        </w:rPr>
        <w:t>Data source: ISO3166-1, ISO standard country code</w:t>
      </w:r>
    </w:p>
    <w:p w14:paraId="69BD976D">
      <w:pPr>
        <w:spacing w:line="360" w:lineRule="auto"/>
        <w:rPr>
          <w:rFonts w:ascii="宋体" w:hAnsi="宋体" w:eastAsia="宋体"/>
          <w:sz w:val="24"/>
        </w:rPr>
      </w:pPr>
      <w:r>
        <w:rPr>
          <w:rFonts w:hint="eastAsia" w:ascii="宋体" w:hAnsi="宋体" w:eastAsia="宋体"/>
          <w:sz w:val="24"/>
        </w:rPr>
        <w:t>Query</w:t>
      </w:r>
      <w:r>
        <w:rPr>
          <w:rFonts w:ascii="宋体" w:hAnsi="宋体" w:eastAsia="宋体"/>
          <w:sz w:val="24"/>
        </w:rPr>
        <w:t xml:space="preserve"> URL：</w:t>
      </w:r>
      <w:r>
        <w:fldChar w:fldCharType="begin"/>
      </w:r>
      <w:r>
        <w:instrText xml:space="preserve"> HYPERLINK "https://www.iso.org/obp/ui/" \l "search" </w:instrText>
      </w:r>
      <w:r>
        <w:fldChar w:fldCharType="separate"/>
      </w:r>
      <w:r>
        <w:rPr>
          <w:rStyle w:val="15"/>
          <w:rFonts w:ascii="宋体" w:hAnsi="宋体" w:eastAsia="宋体"/>
          <w:sz w:val="24"/>
        </w:rPr>
        <w:t>https://www.iso.org/obp/ui/#search</w:t>
      </w:r>
      <w:r>
        <w:rPr>
          <w:rStyle w:val="15"/>
          <w:rFonts w:ascii="宋体" w:hAnsi="宋体" w:eastAsia="宋体"/>
          <w:sz w:val="24"/>
        </w:rPr>
        <w:fldChar w:fldCharType="end"/>
      </w:r>
    </w:p>
    <w:sectPr>
      <w:headerReference r:id="rId3" w:type="default"/>
      <w:footerReference r:id="rId4" w:type="default"/>
      <w:pgSz w:w="11900" w:h="16840"/>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7A"/>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Bold">
    <w:panose1 w:val="020B0604020202090204"/>
    <w:charset w:val="00"/>
    <w:family w:val="auto"/>
    <w:pitch w:val="default"/>
    <w:sig w:usb0="E0000AFF" w:usb1="00007843" w:usb2="00000001" w:usb3="00000000" w:csb0="400001BF" w:csb1="DFF70000"/>
  </w:font>
  <w:font w:name="Songti SC Bold">
    <w:panose1 w:val="02010800040101010101"/>
    <w:charset w:val="86"/>
    <w:family w:val="auto"/>
    <w:pitch w:val="default"/>
    <w:sig w:usb0="00000001" w:usb1="080F0000" w:usb2="00000000" w:usb3="00000000" w:csb0="0004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Times New Roman (正文 CS 字体)">
    <w:altName w:val="Times New Roman"/>
    <w:panose1 w:val="020B0604020202020204"/>
    <w:charset w:val="00"/>
    <w:family w:val="auto"/>
    <w:pitch w:val="default"/>
    <w:sig w:usb0="00000000" w:usb1="00000000" w:usb2="00000009" w:usb3="00000000" w:csb0="000001FF" w:csb1="00000000"/>
  </w:font>
  <w:font w:name="Times New Roman (标题 CS)">
    <w:altName w:val="Times New Roman"/>
    <w:panose1 w:val="020B0604020202020204"/>
    <w:charset w:val="86"/>
    <w:family w:val="roman"/>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Arial">
    <w:panose1 w:val="020B0604020202090204"/>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997BD">
    <w:pPr>
      <w:pStyle w:val="5"/>
    </w:pPr>
  </w:p>
  <w:tbl>
    <w:tblPr>
      <w:tblStyle w:val="10"/>
      <w:tblW w:w="8522" w:type="dxa"/>
      <w:tblInd w:w="0" w:type="dxa"/>
      <w:tblLayout w:type="fixed"/>
      <w:tblCellMar>
        <w:top w:w="0" w:type="dxa"/>
        <w:left w:w="108" w:type="dxa"/>
        <w:bottom w:w="0" w:type="dxa"/>
        <w:right w:w="108" w:type="dxa"/>
      </w:tblCellMar>
    </w:tblPr>
    <w:tblGrid>
      <w:gridCol w:w="4428"/>
      <w:gridCol w:w="2227"/>
      <w:gridCol w:w="1867"/>
    </w:tblGrid>
    <w:tr w14:paraId="4E8FD875">
      <w:trPr>
        <w:cantSplit/>
        <w:trHeight w:val="233" w:hRule="atLeast"/>
      </w:trPr>
      <w:tc>
        <w:tcPr>
          <w:tcW w:w="4428" w:type="dxa"/>
          <w:vMerge w:val="restart"/>
        </w:tcPr>
        <w:p w14:paraId="0CF0D150">
          <w:pPr>
            <w:pStyle w:val="5"/>
            <w:rPr>
              <w:rFonts w:hint="eastAsia" w:ascii="宋体" w:hAnsi="宋体" w:eastAsia="宋体"/>
            </w:rPr>
          </w:pPr>
          <w:r>
            <w:rPr>
              <w:rFonts w:hint="eastAsia" w:ascii="宋体" w:hAnsi="宋体" w:eastAsia="宋体"/>
            </w:rPr>
            <w:t>Shanghai Electronic Certification Authority Co., Ltd.</w:t>
          </w:r>
        </w:p>
        <w:p w14:paraId="7656A958">
          <w:pPr>
            <w:pStyle w:val="5"/>
            <w:rPr>
              <w:rFonts w:ascii="宋体" w:hAnsi="宋体" w:eastAsia="宋体"/>
            </w:rPr>
          </w:pPr>
          <w:r>
            <w:rPr>
              <w:rFonts w:hint="eastAsia" w:ascii="宋体" w:hAnsi="宋体" w:eastAsia="宋体"/>
              <w:kern w:val="0"/>
            </w:rPr>
            <w:t>18th Floor, No. 1717 Sichuan North Road, Shanghai</w:t>
          </w:r>
          <w:r>
            <w:rPr>
              <w:rFonts w:ascii="宋体" w:hAnsi="宋体" w:eastAsia="宋体"/>
              <w:kern w:val="0"/>
            </w:rPr>
            <w:t xml:space="preserve"> </w:t>
          </w:r>
          <w:r>
            <w:rPr>
              <w:rFonts w:hint="eastAsia" w:ascii="宋体" w:hAnsi="宋体" w:eastAsia="宋体"/>
              <w:kern w:val="0"/>
            </w:rPr>
            <w:t xml:space="preserve">       </w:t>
          </w:r>
          <w:r>
            <w:rPr>
              <w:rFonts w:ascii="宋体" w:hAnsi="宋体" w:eastAsia="宋体"/>
              <w:kern w:val="0"/>
            </w:rPr>
            <w:t>200080</w:t>
          </w:r>
        </w:p>
      </w:tc>
      <w:tc>
        <w:tcPr>
          <w:tcW w:w="4094" w:type="dxa"/>
          <w:gridSpan w:val="2"/>
        </w:tcPr>
        <w:p w14:paraId="75AB7AB8">
          <w:pPr>
            <w:pStyle w:val="5"/>
            <w:rPr>
              <w:rFonts w:ascii="宋体" w:hAnsi="宋体" w:eastAsia="宋体"/>
            </w:rPr>
          </w:pPr>
          <w:r>
            <w:rPr>
              <w:rFonts w:hint="eastAsia" w:ascii="宋体" w:hAnsi="宋体" w:eastAsia="宋体"/>
              <w:kern w:val="0"/>
              <w:lang w:val="en-US" w:eastAsia="zh-CN"/>
            </w:rPr>
            <w:t>Tel</w:t>
          </w:r>
          <w:r>
            <w:rPr>
              <w:rFonts w:ascii="宋体" w:hAnsi="宋体" w:eastAsia="宋体"/>
              <w:kern w:val="0"/>
            </w:rPr>
            <w:t>:</w:t>
          </w:r>
          <w:r>
            <w:rPr>
              <w:rFonts w:hint="eastAsia" w:ascii="宋体" w:hAnsi="宋体" w:eastAsia="宋体"/>
              <w:kern w:val="0"/>
            </w:rPr>
            <w:t>（021）36393100</w:t>
          </w:r>
          <w:r>
            <w:rPr>
              <w:rFonts w:ascii="宋体" w:hAnsi="宋体" w:eastAsia="宋体"/>
              <w:kern w:val="0"/>
            </w:rPr>
            <w:t xml:space="preserve">     </w:t>
          </w:r>
          <w:r>
            <w:rPr>
              <w:rFonts w:hint="eastAsia" w:ascii="宋体" w:hAnsi="宋体" w:eastAsia="宋体"/>
              <w:kern w:val="0"/>
              <w:lang w:val="en-US" w:eastAsia="zh-CN"/>
            </w:rPr>
            <w:t>Fax</w:t>
          </w:r>
          <w:r>
            <w:rPr>
              <w:rFonts w:ascii="宋体" w:hAnsi="宋体" w:eastAsia="宋体"/>
              <w:kern w:val="0"/>
            </w:rPr>
            <w:t>:(021)</w:t>
          </w:r>
          <w:r>
            <w:rPr>
              <w:rFonts w:hint="eastAsia" w:ascii="宋体" w:hAnsi="宋体" w:eastAsia="宋体"/>
              <w:kern w:val="0"/>
            </w:rPr>
            <w:t>36393200</w:t>
          </w:r>
        </w:p>
      </w:tc>
    </w:tr>
    <w:tr w14:paraId="1A3ADB74">
      <w:trPr>
        <w:cantSplit/>
        <w:trHeight w:val="140" w:hRule="atLeast"/>
      </w:trPr>
      <w:tc>
        <w:tcPr>
          <w:tcW w:w="4428" w:type="dxa"/>
          <w:vMerge w:val="continue"/>
        </w:tcPr>
        <w:p w14:paraId="7F6FE4D4">
          <w:pPr>
            <w:pStyle w:val="5"/>
            <w:rPr>
              <w:rFonts w:ascii="宋体" w:hAnsi="宋体" w:eastAsia="宋体"/>
            </w:rPr>
          </w:pPr>
        </w:p>
      </w:tc>
      <w:tc>
        <w:tcPr>
          <w:tcW w:w="2227" w:type="dxa"/>
        </w:tcPr>
        <w:p w14:paraId="02AAA18A">
          <w:pPr>
            <w:pStyle w:val="5"/>
            <w:rPr>
              <w:rFonts w:ascii="宋体" w:hAnsi="宋体" w:eastAsia="宋体"/>
              <w:kern w:val="0"/>
            </w:rPr>
          </w:pPr>
          <w:r>
            <w:rPr>
              <w:rFonts w:hint="eastAsia" w:ascii="宋体" w:hAnsi="宋体" w:eastAsia="宋体"/>
              <w:kern w:val="0"/>
            </w:rPr>
            <w:t>https://www.sheca.com</w:t>
          </w:r>
          <w:r>
            <w:rPr>
              <w:rFonts w:ascii="宋体" w:hAnsi="宋体" w:eastAsia="宋体"/>
              <w:kern w:val="0"/>
            </w:rPr>
            <w:t>/</w:t>
          </w:r>
        </w:p>
      </w:tc>
      <w:tc>
        <w:tcPr>
          <w:tcW w:w="1867" w:type="dxa"/>
        </w:tcPr>
        <w:p w14:paraId="6703DCCF">
          <w:pPr>
            <w:pStyle w:val="5"/>
            <w:rPr>
              <w:rStyle w:val="13"/>
              <w:rFonts w:hint="eastAsia" w:ascii="宋体" w:hAnsi="宋体" w:eastAsia="宋体"/>
              <w:lang w:eastAsia="zh-CN"/>
            </w:rPr>
          </w:pPr>
          <w:r>
            <w:rPr>
              <w:rStyle w:val="13"/>
              <w:rFonts w:hint="eastAsia" w:ascii="宋体" w:hAnsi="宋体" w:eastAsia="宋体"/>
              <w:kern w:val="0"/>
              <w:lang w:val="en-US" w:eastAsia="zh-CN"/>
            </w:rPr>
            <w:t>Page</w:t>
          </w:r>
          <w:r>
            <w:rPr>
              <w:rStyle w:val="13"/>
              <w:rFonts w:hint="eastAsia" w:ascii="宋体" w:hAnsi="宋体" w:eastAsia="宋体"/>
              <w:kern w:val="0"/>
            </w:rPr>
            <w:t xml:space="preserve"> </w:t>
          </w:r>
          <w:r>
            <w:rPr>
              <w:rFonts w:ascii="宋体" w:hAnsi="宋体" w:eastAsia="宋体"/>
              <w:kern w:val="0"/>
            </w:rPr>
            <w:fldChar w:fldCharType="begin"/>
          </w:r>
          <w:r>
            <w:rPr>
              <w:rStyle w:val="13"/>
              <w:rFonts w:ascii="宋体" w:hAnsi="宋体" w:eastAsia="宋体"/>
              <w:kern w:val="0"/>
            </w:rPr>
            <w:instrText xml:space="preserve"> PAGE </w:instrText>
          </w:r>
          <w:r>
            <w:rPr>
              <w:rFonts w:ascii="宋体" w:hAnsi="宋体" w:eastAsia="宋体"/>
              <w:kern w:val="0"/>
            </w:rPr>
            <w:fldChar w:fldCharType="separate"/>
          </w:r>
          <w:r>
            <w:rPr>
              <w:rStyle w:val="13"/>
              <w:rFonts w:ascii="宋体" w:hAnsi="宋体" w:eastAsia="宋体"/>
              <w:kern w:val="0"/>
            </w:rPr>
            <w:t>94</w:t>
          </w:r>
          <w:r>
            <w:rPr>
              <w:rFonts w:ascii="宋体" w:hAnsi="宋体" w:eastAsia="宋体"/>
              <w:kern w:val="0"/>
            </w:rPr>
            <w:fldChar w:fldCharType="end"/>
          </w:r>
          <w:r>
            <w:rPr>
              <w:rStyle w:val="13"/>
              <w:rFonts w:hint="eastAsia" w:ascii="宋体" w:hAnsi="宋体" w:eastAsia="宋体"/>
              <w:kern w:val="0"/>
            </w:rPr>
            <w:t xml:space="preserve"> </w:t>
          </w:r>
          <w:r>
            <w:rPr>
              <w:rStyle w:val="13"/>
              <w:rFonts w:hint="eastAsia" w:ascii="宋体" w:hAnsi="宋体" w:eastAsia="宋体"/>
              <w:kern w:val="0"/>
              <w:lang w:val="en-US" w:eastAsia="zh-CN"/>
            </w:rPr>
            <w:t>of 7</w:t>
          </w:r>
        </w:p>
      </w:tc>
    </w:tr>
  </w:tbl>
  <w:p w14:paraId="620006B7">
    <w:pPr>
      <w:pStyle w:val="5"/>
    </w:pPr>
  </w:p>
  <w:p w14:paraId="0616BE9B">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F2CF6">
    <w:pPr>
      <w:pStyle w:val="6"/>
      <w:jc w:val="both"/>
      <w:rPr>
        <w:rFonts w:hint="eastAsia"/>
      </w:rPr>
    </w:pPr>
    <w:ins w:id="0" w:author="Cecilia_YU" w:date="2023-08-04T15:33:00Z">
      <w:r>
        <w:rPr/>
        <w:drawing>
          <wp:anchor distT="0" distB="0" distL="114300" distR="114300" simplePos="0" relativeHeight="251659264" behindDoc="0" locked="0" layoutInCell="1" allowOverlap="1">
            <wp:simplePos x="0" y="0"/>
            <wp:positionH relativeFrom="column">
              <wp:posOffset>66675</wp:posOffset>
            </wp:positionH>
            <wp:positionV relativeFrom="paragraph">
              <wp:posOffset>-99060</wp:posOffset>
            </wp:positionV>
            <wp:extent cx="504825" cy="314325"/>
            <wp:effectExtent l="0" t="0" r="3175" b="15875"/>
            <wp:wrapTopAndBottom/>
            <wp:docPr id="3" name="图片 3" descr="shec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heca2"/>
                    <pic:cNvPicPr>
                      <a:picLocks noChangeAspect="1" noChangeArrowheads="1"/>
                    </pic:cNvPicPr>
                  </pic:nvPicPr>
                  <pic:blipFill>
                    <a:blip r:embed="rId1"/>
                    <a:srcRect/>
                    <a:stretch>
                      <a:fillRect/>
                    </a:stretch>
                  </pic:blipFill>
                  <pic:spPr>
                    <a:xfrm>
                      <a:off x="0" y="0"/>
                      <a:ext cx="504825" cy="314325"/>
                    </a:xfrm>
                    <a:prstGeom prst="rect">
                      <a:avLst/>
                    </a:prstGeom>
                    <a:noFill/>
                    <a:ln w="9525" cmpd="sng">
                      <a:noFill/>
                      <a:miter lim="800000"/>
                      <a:headEnd/>
                      <a:tailEnd/>
                    </a:ln>
                  </pic:spPr>
                </pic:pic>
              </a:graphicData>
            </a:graphic>
          </wp:anchor>
        </w:drawing>
      </w:r>
    </w:ins>
    <w:r>
      <mc:AlternateContent>
        <mc:Choice Requires="wps">
          <w:drawing>
            <wp:anchor distT="0" distB="0" distL="114300" distR="114300" simplePos="0" relativeHeight="251660288" behindDoc="0" locked="0" layoutInCell="1" allowOverlap="1">
              <wp:simplePos x="0" y="0"/>
              <wp:positionH relativeFrom="column">
                <wp:posOffset>506730</wp:posOffset>
              </wp:positionH>
              <wp:positionV relativeFrom="paragraph">
                <wp:posOffset>229235</wp:posOffset>
              </wp:positionV>
              <wp:extent cx="4750435" cy="0"/>
              <wp:effectExtent l="0" t="0" r="12065" b="12700"/>
              <wp:wrapNone/>
              <wp:docPr id="2" name="直线连接符 2"/>
              <wp:cNvGraphicFramePr/>
              <a:graphic xmlns:a="http://schemas.openxmlformats.org/drawingml/2006/main">
                <a:graphicData uri="http://schemas.microsoft.com/office/word/2010/wordprocessingShape">
                  <wps:wsp>
                    <wps:cNvCnPr/>
                    <wps:spPr>
                      <a:xfrm>
                        <a:off x="0" y="0"/>
                        <a:ext cx="475056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线连接符 2" o:spid="_x0000_s1026" o:spt="20" style="position:absolute;left:0pt;margin-left:39.9pt;margin-top:18.05pt;height:0pt;width:374.05pt;z-index:251660288;mso-width-relative:page;mso-height-relative:page;" filled="f" stroked="t" coordsize="21600,21600" o:gfxdata="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W0rOvY&#10;AAAACAEAAA8AAAAAAAAAAQAgAAAAIgAAAGRycy9kb3ducmV2LnhtbFBLAQIUABQAAAAIAIdO4kDG&#10;HHoh5wEAALIDAAAOAAAAAAAAAAEAIAAAACcBAABkcnMvZTJvRG9jLnhtbFBLBQYAAAAABgAGAFkB&#10;AACABQAAAAA=&#10;">
              <v:fill on="f" focussize="0,0"/>
              <v:stroke weight="1pt" color="#000000 [3213]" miterlimit="8" joinstyle="miter"/>
              <v:imagedata o:title=""/>
              <o:lock v:ext="edit" aspectratio="f"/>
            </v:line>
          </w:pict>
        </mc:Fallback>
      </mc:AlternateContent>
    </w:r>
    <w:r>
      <w:ptab w:relativeTo="margin" w:alignment="center" w:leader="none"/>
    </w:r>
    <w:r>
      <w:ptab w:relativeTo="margin" w:alignment="right" w:leader="none"/>
    </w:r>
    <w:r>
      <w:rPr>
        <w:rFonts w:hint="eastAsia" w:ascii="宋体" w:hAnsi="宋体" w:eastAsia="宋体"/>
      </w:rPr>
      <w:t>SHECA Certification—Building Trust, Fostering Harmony</w:t>
    </w:r>
    <w:r>
      <w:rPr>
        <w:rFonts w:ascii="宋体" w:hAnsi="宋体" w:eastAsia="宋体"/>
      </w:rPr>
      <w:t xml:space="preserve">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ecilia_YU">
    <w15:presenceInfo w15:providerId="None" w15:userId="Cecilia_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116"/>
    <w:rsid w:val="00081AA6"/>
    <w:rsid w:val="001348E7"/>
    <w:rsid w:val="001B7116"/>
    <w:rsid w:val="00374DF9"/>
    <w:rsid w:val="006722B5"/>
    <w:rsid w:val="00675D60"/>
    <w:rsid w:val="006E7E21"/>
    <w:rsid w:val="00736330"/>
    <w:rsid w:val="00884DE2"/>
    <w:rsid w:val="008A0D73"/>
    <w:rsid w:val="0095044C"/>
    <w:rsid w:val="009932B9"/>
    <w:rsid w:val="009E1D96"/>
    <w:rsid w:val="009E2794"/>
    <w:rsid w:val="00A37713"/>
    <w:rsid w:val="00B363B4"/>
    <w:rsid w:val="00BA0943"/>
    <w:rsid w:val="00C02B2B"/>
    <w:rsid w:val="00DA14B9"/>
    <w:rsid w:val="00F1207B"/>
    <w:rsid w:val="00F70FEF"/>
    <w:rsid w:val="5FFE5EA3"/>
    <w:rsid w:val="63FE460D"/>
    <w:rsid w:val="67BF0554"/>
    <w:rsid w:val="6EFE5274"/>
    <w:rsid w:val="7F9694A3"/>
    <w:rsid w:val="F5D33954"/>
    <w:rsid w:val="FDFB2743"/>
    <w:rsid w:val="FF75E714"/>
    <w:rsid w:val="FFFFF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1"/>
    <w:qFormat/>
    <w:uiPriority w:val="9"/>
    <w:pPr>
      <w:keepNext/>
      <w:keepLines/>
      <w:spacing w:before="340" w:after="330" w:line="578" w:lineRule="auto"/>
      <w:outlineLvl w:val="0"/>
    </w:pPr>
    <w:rPr>
      <w:rFonts w:eastAsia="宋体" w:cs="Times New Roman (正文 CS 字体)"/>
      <w:b/>
      <w:bCs/>
      <w:kern w:val="44"/>
      <w:sz w:val="24"/>
      <w:szCs w:val="44"/>
    </w:rPr>
  </w:style>
  <w:style w:type="paragraph" w:styleId="3">
    <w:name w:val="heading 2"/>
    <w:basedOn w:val="1"/>
    <w:next w:val="1"/>
    <w:link w:val="22"/>
    <w:unhideWhenUsed/>
    <w:qFormat/>
    <w:uiPriority w:val="9"/>
    <w:pPr>
      <w:keepNext/>
      <w:keepLines/>
      <w:spacing w:before="260" w:after="260" w:line="416" w:lineRule="auto"/>
      <w:outlineLvl w:val="1"/>
    </w:pPr>
    <w:rPr>
      <w:rFonts w:ascii="宋体" w:hAnsi="宋体" w:eastAsia="宋体" w:cs="Times New Roman (标题 CS)"/>
      <w:b/>
      <w:bCs/>
      <w:sz w:val="24"/>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3"/>
    <w:semiHidden/>
    <w:unhideWhenUsed/>
    <w:uiPriority w:val="99"/>
    <w:pPr>
      <w:jc w:val="left"/>
    </w:pPr>
  </w:style>
  <w:style w:type="paragraph" w:styleId="5">
    <w:name w:val="footer"/>
    <w:basedOn w:val="1"/>
    <w:link w:val="18"/>
    <w:unhideWhenUsed/>
    <w:qFormat/>
    <w:uiPriority w:val="0"/>
    <w:pPr>
      <w:tabs>
        <w:tab w:val="center" w:pos="4153"/>
        <w:tab w:val="right" w:pos="8306"/>
      </w:tabs>
      <w:snapToGrid w:val="0"/>
      <w:jc w:val="left"/>
    </w:pPr>
    <w:rPr>
      <w:sz w:val="18"/>
      <w:szCs w:val="18"/>
    </w:rPr>
  </w:style>
  <w:style w:type="paragraph" w:styleId="6">
    <w:name w:val="header"/>
    <w:basedOn w:val="1"/>
    <w:link w:val="17"/>
    <w:unhideWhenUsed/>
    <w:qFormat/>
    <w:uiPriority w:val="0"/>
    <w:pPr>
      <w:tabs>
        <w:tab w:val="center" w:pos="4153"/>
        <w:tab w:val="right" w:pos="8306"/>
      </w:tabs>
      <w:snapToGrid w:val="0"/>
      <w:jc w:val="center"/>
    </w:pPr>
    <w:rPr>
      <w:sz w:val="18"/>
      <w:szCs w:val="18"/>
    </w:rPr>
  </w:style>
  <w:style w:type="paragraph" w:styleId="7">
    <w:name w:val="toc 1"/>
    <w:basedOn w:val="1"/>
    <w:next w:val="1"/>
    <w:autoRedefine/>
    <w:unhideWhenUsed/>
    <w:uiPriority w:val="39"/>
  </w:style>
  <w:style w:type="paragraph" w:styleId="8">
    <w:name w:val="toc 2"/>
    <w:basedOn w:val="1"/>
    <w:next w:val="1"/>
    <w:autoRedefine/>
    <w:unhideWhenUsed/>
    <w:uiPriority w:val="39"/>
    <w:pPr>
      <w:ind w:left="420" w:leftChars="200"/>
    </w:pPr>
  </w:style>
  <w:style w:type="paragraph" w:styleId="9">
    <w:name w:val="annotation subject"/>
    <w:basedOn w:val="4"/>
    <w:next w:val="4"/>
    <w:link w:val="24"/>
    <w:semiHidden/>
    <w:unhideWhenUsed/>
    <w:uiPriority w:val="99"/>
    <w:rPr>
      <w:b/>
      <w:bCs/>
    </w:rPr>
  </w:style>
  <w:style w:type="table" w:styleId="11">
    <w:name w:val="Table Grid"/>
    <w:basedOn w:val="10"/>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FollowedHyperlink"/>
    <w:basedOn w:val="12"/>
    <w:semiHidden/>
    <w:unhideWhenUsed/>
    <w:uiPriority w:val="99"/>
    <w:rPr>
      <w:color w:val="954F72" w:themeColor="followedHyperlink"/>
      <w:u w:val="single"/>
      <w14:textFill>
        <w14:solidFill>
          <w14:schemeClr w14:val="folHlink"/>
        </w14:solidFill>
      </w14:textFill>
    </w:rPr>
  </w:style>
  <w:style w:type="character" w:styleId="15">
    <w:name w:val="Hyperlink"/>
    <w:basedOn w:val="12"/>
    <w:unhideWhenUsed/>
    <w:uiPriority w:val="99"/>
    <w:rPr>
      <w:color w:val="0563C1" w:themeColor="hyperlink"/>
      <w:u w:val="single"/>
      <w14:textFill>
        <w14:solidFill>
          <w14:schemeClr w14:val="hlink"/>
        </w14:solidFill>
      </w14:textFill>
    </w:rPr>
  </w:style>
  <w:style w:type="character" w:styleId="16">
    <w:name w:val="annotation reference"/>
    <w:basedOn w:val="12"/>
    <w:semiHidden/>
    <w:unhideWhenUsed/>
    <w:uiPriority w:val="99"/>
    <w:rPr>
      <w:sz w:val="21"/>
      <w:szCs w:val="21"/>
    </w:rPr>
  </w:style>
  <w:style w:type="character" w:customStyle="1" w:styleId="17">
    <w:name w:val="页眉 字符"/>
    <w:basedOn w:val="12"/>
    <w:link w:val="6"/>
    <w:uiPriority w:val="99"/>
    <w:rPr>
      <w:sz w:val="18"/>
      <w:szCs w:val="18"/>
    </w:rPr>
  </w:style>
  <w:style w:type="character" w:customStyle="1" w:styleId="18">
    <w:name w:val="页脚 字符"/>
    <w:basedOn w:val="12"/>
    <w:link w:val="5"/>
    <w:uiPriority w:val="99"/>
    <w:rPr>
      <w:sz w:val="18"/>
      <w:szCs w:val="18"/>
    </w:rPr>
  </w:style>
  <w:style w:type="paragraph" w:styleId="19">
    <w:name w:val="List Paragraph"/>
    <w:basedOn w:val="1"/>
    <w:qFormat/>
    <w:uiPriority w:val="34"/>
    <w:pPr>
      <w:ind w:firstLine="420" w:firstLineChars="200"/>
    </w:pPr>
  </w:style>
  <w:style w:type="character" w:customStyle="1" w:styleId="20">
    <w:name w:val="Unresolved Mention"/>
    <w:basedOn w:val="12"/>
    <w:semiHidden/>
    <w:unhideWhenUsed/>
    <w:uiPriority w:val="99"/>
    <w:rPr>
      <w:color w:val="605E5C"/>
      <w:shd w:val="clear" w:color="auto" w:fill="E1DFDD"/>
    </w:rPr>
  </w:style>
  <w:style w:type="character" w:customStyle="1" w:styleId="21">
    <w:name w:val="标题 1 字符"/>
    <w:basedOn w:val="12"/>
    <w:link w:val="2"/>
    <w:uiPriority w:val="9"/>
    <w:rPr>
      <w:rFonts w:eastAsia="宋体" w:cs="Times New Roman (正文 CS 字体)"/>
      <w:b/>
      <w:bCs/>
      <w:kern w:val="44"/>
      <w:sz w:val="24"/>
      <w:szCs w:val="44"/>
    </w:rPr>
  </w:style>
  <w:style w:type="character" w:customStyle="1" w:styleId="22">
    <w:name w:val="标题 2 字符"/>
    <w:basedOn w:val="12"/>
    <w:link w:val="3"/>
    <w:uiPriority w:val="9"/>
    <w:rPr>
      <w:rFonts w:ascii="宋体" w:hAnsi="宋体" w:eastAsia="宋体" w:cs="Times New Roman (标题 CS)"/>
      <w:b/>
      <w:bCs/>
      <w:sz w:val="24"/>
      <w:szCs w:val="32"/>
    </w:rPr>
  </w:style>
  <w:style w:type="character" w:customStyle="1" w:styleId="23">
    <w:name w:val="批注文字 字符"/>
    <w:basedOn w:val="12"/>
    <w:link w:val="4"/>
    <w:semiHidden/>
    <w:uiPriority w:val="99"/>
  </w:style>
  <w:style w:type="character" w:customStyle="1" w:styleId="24">
    <w:name w:val="批注主题 字符"/>
    <w:basedOn w:val="23"/>
    <w:link w:val="9"/>
    <w:semiHidden/>
    <w:uiPriority w:val="99"/>
    <w:rPr>
      <w:b/>
      <w:bCs/>
    </w:rPr>
  </w:style>
  <w:style w:type="paragraph" w:customStyle="1" w:styleId="25">
    <w:name w:val="Revision"/>
    <w:hidden/>
    <w:semiHidden/>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956</Words>
  <Characters>5453</Characters>
  <Lines>45</Lines>
  <Paragraphs>12</Paragraphs>
  <TotalTime>14</TotalTime>
  <ScaleCrop>false</ScaleCrop>
  <LinksUpToDate>false</LinksUpToDate>
  <CharactersWithSpaces>6397</CharactersWithSpaces>
  <Application>WPS Office_6.9.0.8865_F1E327BC-269C-435d-A152-05C5408002CA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2023-08-23T18:51:00Z</dcterms:created>
  <dc:creator>Microsoft Office User</dc:creator>
  <cp:lastModifiedBy>jasmine</cp:lastModifiedBy>
  <dcterms:modified xsi:type="dcterms:W3CDTF">2025-12-30T14:00:48Z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2052-6.9.0.8865</vt:lpwstr>
  </property>
  <property fmtid="{D5CDD505-2E9C-101B-9397-08002B2CF9AE}" pid="3" name="ICV">
    <vt:lpwstr>04C1F15A9A0E6A774E6A536997977130_43</vt:lpwstr>
  </property>
</Properties>
</file>